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46918" w14:textId="77777777" w:rsidR="000D3291" w:rsidRDefault="000D3291" w:rsidP="000D3291">
      <w:pPr>
        <w:autoSpaceDE w:val="0"/>
        <w:autoSpaceDN w:val="0"/>
        <w:adjustRightInd w:val="0"/>
        <w:spacing w:after="0" w:afterAutospacing="0"/>
        <w:jc w:val="right"/>
        <w:rPr>
          <w:rFonts w:ascii="Times New Roman" w:eastAsia="Times New Roman" w:hAnsi="Times New Roman"/>
          <w:b/>
          <w:noProof/>
          <w:color w:val="000000"/>
          <w:sz w:val="28"/>
          <w:szCs w:val="28"/>
          <w:lang w:val="sr-Cyrl-RS" w:eastAsia="sr-Latn-CS"/>
        </w:rPr>
      </w:pPr>
    </w:p>
    <w:p w14:paraId="63E09FF3" w14:textId="21A2FAA3" w:rsidR="000D3291" w:rsidRPr="00555A1C" w:rsidRDefault="00555A1C" w:rsidP="007C56F8">
      <w:pPr>
        <w:autoSpaceDE w:val="0"/>
        <w:autoSpaceDN w:val="0"/>
        <w:adjustRightInd w:val="0"/>
        <w:spacing w:after="0" w:afterAutospacing="0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r-Cyrl-RS" w:eastAsia="sr-Latn-C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sr-Cyrl-RS" w:eastAsia="sr-Latn-CS"/>
        </w:rPr>
        <w:t>ОБРАЗАЦ 1Ц</w:t>
      </w:r>
      <w:r w:rsidR="000D3291" w:rsidRPr="00555A1C">
        <w:rPr>
          <w:rFonts w:ascii="Times New Roman" w:eastAsia="Times New Roman" w:hAnsi="Times New Roman"/>
          <w:b/>
          <w:noProof/>
          <w:sz w:val="28"/>
          <w:szCs w:val="28"/>
          <w:lang w:val="sr-Cyrl-RS" w:eastAsia="sr-Latn-CS"/>
        </w:rPr>
        <w:t>.</w:t>
      </w:r>
      <w:r w:rsidR="007C56F8" w:rsidRPr="00555A1C">
        <w:rPr>
          <w:rFonts w:ascii="Times New Roman" w:eastAsia="Times New Roman" w:hAnsi="Times New Roman"/>
          <w:b/>
          <w:noProof/>
          <w:sz w:val="28"/>
          <w:szCs w:val="28"/>
          <w:lang w:val="sr-Cyrl-RS" w:eastAsia="sr-Latn-CS"/>
        </w:rPr>
        <w:t xml:space="preserve"> – Попуњавају жене предузетнице и власнице фирми које желе да унапреде свој бизнис </w:t>
      </w:r>
    </w:p>
    <w:p w14:paraId="2E8F72E8" w14:textId="77777777" w:rsidR="000D3291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noProof/>
          <w:color w:val="FF0000"/>
          <w:lang w:val="sr-Cyrl-RS" w:eastAsia="sr-Latn-CS"/>
        </w:rPr>
      </w:pPr>
    </w:p>
    <w:p w14:paraId="0C0E20B9" w14:textId="77777777" w:rsidR="00555A1C" w:rsidRPr="00E93197" w:rsidRDefault="00555A1C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b/>
          <w:noProof/>
          <w:color w:val="000000"/>
          <w:lang w:val="sr-Latn-CS" w:eastAsia="sr-Latn-CS"/>
        </w:rPr>
      </w:pPr>
    </w:p>
    <w:p w14:paraId="5038001A" w14:textId="77777777" w:rsidR="000D3291" w:rsidRPr="00E93197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b/>
          <w:noProof/>
          <w:color w:val="000000"/>
          <w:lang w:val="sr-Latn-CS" w:eastAsia="sr-Latn-CS"/>
        </w:rPr>
      </w:pPr>
    </w:p>
    <w:p w14:paraId="0F68CCC6" w14:textId="77777777" w:rsidR="000D3291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b/>
          <w:noProof/>
          <w:color w:val="000000"/>
          <w:lang w:val="sr-Latn-CS" w:eastAsia="sr-Latn-CS"/>
        </w:rPr>
      </w:pPr>
    </w:p>
    <w:p w14:paraId="42848DEA" w14:textId="77777777" w:rsidR="000D3291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b/>
          <w:noProof/>
          <w:color w:val="000000"/>
          <w:lang w:val="sr-Latn-CS" w:eastAsia="sr-Latn-CS"/>
        </w:rPr>
      </w:pPr>
    </w:p>
    <w:p w14:paraId="72451682" w14:textId="77777777" w:rsidR="000D3291" w:rsidRPr="00E93197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Verdana" w:eastAsia="Times New Roman" w:hAnsi="Verdana" w:cs="Arial"/>
          <w:b/>
          <w:noProof/>
          <w:color w:val="000000"/>
          <w:lang w:val="sr-Latn-CS" w:eastAsia="sr-Latn-CS"/>
        </w:rPr>
      </w:pPr>
    </w:p>
    <w:p w14:paraId="5F7D6486" w14:textId="77777777" w:rsidR="000D3291" w:rsidRPr="00A71570" w:rsidRDefault="000D3291" w:rsidP="000D3291">
      <w:pPr>
        <w:keepNext/>
        <w:keepLines/>
        <w:spacing w:after="0"/>
        <w:jc w:val="center"/>
        <w:outlineLvl w:val="2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val="sr-Cyrl-RS"/>
        </w:rPr>
        <w:t>ПРИЈАВНИ ФОРМУЛАР</w:t>
      </w:r>
    </w:p>
    <w:p w14:paraId="688646B6" w14:textId="77777777" w:rsidR="000D3291" w:rsidRPr="003409E0" w:rsidRDefault="000D3291" w:rsidP="000D3291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A71570">
        <w:rPr>
          <w:rFonts w:ascii="Times New Roman" w:hAnsi="Times New Roman"/>
          <w:b/>
          <w:noProof/>
          <w:sz w:val="28"/>
          <w:szCs w:val="24"/>
          <w:lang w:val="sr-Cyrl-RS"/>
        </w:rPr>
        <w:t xml:space="preserve">За учешће у </w:t>
      </w:r>
      <w:r>
        <w:rPr>
          <w:rFonts w:ascii="Times New Roman" w:hAnsi="Times New Roman"/>
          <w:b/>
          <w:noProof/>
          <w:sz w:val="28"/>
          <w:szCs w:val="24"/>
          <w:lang w:val="sr-Cyrl-RS"/>
        </w:rPr>
        <w:t>„Програму ОНА ЗНА“</w:t>
      </w:r>
    </w:p>
    <w:p w14:paraId="0253B2C0" w14:textId="77777777" w:rsidR="000D3291" w:rsidRPr="009470D1" w:rsidRDefault="000D3291" w:rsidP="000D3291">
      <w:pPr>
        <w:spacing w:after="0" w:afterAutospacing="0"/>
        <w:jc w:val="center"/>
        <w:rPr>
          <w:rFonts w:ascii="Verdana" w:eastAsia="Times New Roman" w:hAnsi="Verdana" w:cs="Calibri"/>
          <w:b/>
          <w:lang w:val="sr-Cyrl-RS" w:eastAsia="sr-Latn-CS"/>
        </w:rPr>
      </w:pPr>
    </w:p>
    <w:p w14:paraId="5FFD222D" w14:textId="77777777" w:rsidR="000D3291" w:rsidRDefault="000D3291" w:rsidP="000D3291">
      <w:pPr>
        <w:autoSpaceDE w:val="0"/>
        <w:autoSpaceDN w:val="0"/>
        <w:adjustRightInd w:val="0"/>
        <w:spacing w:after="0" w:afterAutospacing="0"/>
        <w:rPr>
          <w:rFonts w:ascii="Verdana" w:eastAsia="Times New Roman" w:hAnsi="Verdana" w:cs="Gill Sans MT"/>
          <w:noProof/>
          <w:color w:val="000000"/>
          <w:lang w:val="sr-Latn-CS" w:eastAsia="sr-Latn-CS"/>
        </w:rPr>
      </w:pPr>
    </w:p>
    <w:p w14:paraId="0D14FB8F" w14:textId="77777777" w:rsidR="000D3291" w:rsidRDefault="000D3291" w:rsidP="000D3291">
      <w:pPr>
        <w:autoSpaceDE w:val="0"/>
        <w:autoSpaceDN w:val="0"/>
        <w:adjustRightInd w:val="0"/>
        <w:spacing w:after="0" w:afterAutospacing="0"/>
        <w:rPr>
          <w:rFonts w:ascii="Verdana" w:eastAsia="Times New Roman" w:hAnsi="Verdana" w:cs="Gill Sans MT"/>
          <w:noProof/>
          <w:color w:val="000000"/>
          <w:lang w:val="sr-Latn-CS" w:eastAsia="sr-Latn-CS"/>
        </w:rPr>
      </w:pPr>
    </w:p>
    <w:p w14:paraId="790353F2" w14:textId="77777777" w:rsidR="000D3291" w:rsidRDefault="000D3291" w:rsidP="000D3291">
      <w:pPr>
        <w:autoSpaceDE w:val="0"/>
        <w:autoSpaceDN w:val="0"/>
        <w:adjustRightInd w:val="0"/>
        <w:spacing w:after="0" w:afterAutospacing="0"/>
        <w:rPr>
          <w:rFonts w:ascii="Verdana" w:eastAsia="Times New Roman" w:hAnsi="Verdana" w:cs="Gill Sans MT"/>
          <w:noProof/>
          <w:color w:val="000000"/>
          <w:lang w:val="sr-Latn-CS" w:eastAsia="sr-Latn-CS"/>
        </w:rPr>
      </w:pPr>
    </w:p>
    <w:p w14:paraId="2D0F9C65" w14:textId="77777777" w:rsidR="000D3291" w:rsidRPr="009470D1" w:rsidRDefault="000D3291" w:rsidP="000D3291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noProof/>
          <w:color w:val="000000"/>
          <w:sz w:val="24"/>
          <w:szCs w:val="24"/>
          <w:lang w:val="sr-Latn-CS" w:eastAsia="sr-Latn-CS"/>
        </w:rPr>
      </w:pPr>
    </w:p>
    <w:p w14:paraId="4AEF8F21" w14:textId="77777777" w:rsidR="000D3291" w:rsidRPr="009470D1" w:rsidRDefault="000D3291" w:rsidP="000D3291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noProof/>
          <w:color w:val="000000"/>
          <w:sz w:val="24"/>
          <w:szCs w:val="24"/>
          <w:lang w:val="sr-Latn-CS" w:eastAsia="sr-Latn-CS"/>
        </w:rPr>
      </w:pPr>
    </w:p>
    <w:p w14:paraId="6352C6EB" w14:textId="77777777" w:rsidR="000D3291" w:rsidRPr="009470D1" w:rsidRDefault="000D3291" w:rsidP="000D3291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noProof/>
          <w:color w:val="000000"/>
          <w:sz w:val="24"/>
          <w:szCs w:val="24"/>
          <w:lang w:val="sr-Latn-CS" w:eastAsia="sr-Latn-CS"/>
        </w:rPr>
      </w:pPr>
    </w:p>
    <w:tbl>
      <w:tblPr>
        <w:tblpPr w:leftFromText="180" w:rightFromText="180" w:vertAnchor="text" w:horzAnchor="margin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059"/>
      </w:tblGrid>
      <w:tr w:rsidR="000D3291" w:rsidRPr="009470D1" w14:paraId="72072192" w14:textId="77777777" w:rsidTr="00C81609">
        <w:trPr>
          <w:trHeight w:val="414"/>
        </w:trPr>
        <w:tc>
          <w:tcPr>
            <w:tcW w:w="2018" w:type="dxa"/>
            <w:vAlign w:val="center"/>
          </w:tcPr>
          <w:p w14:paraId="79A60EB8" w14:textId="77777777" w:rsidR="000D3291" w:rsidRPr="00A71570" w:rsidRDefault="000D3291" w:rsidP="00C81609">
            <w:pP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Број пријаве</w:t>
            </w:r>
          </w:p>
        </w:tc>
        <w:tc>
          <w:tcPr>
            <w:tcW w:w="2059" w:type="dxa"/>
            <w:vAlign w:val="center"/>
          </w:tcPr>
          <w:p w14:paraId="728F9184" w14:textId="77777777" w:rsidR="000D3291" w:rsidRPr="009470D1" w:rsidRDefault="000D3291" w:rsidP="00C81609">
            <w:pP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</w:p>
          <w:p w14:paraId="08CE6BB8" w14:textId="77777777" w:rsidR="000D3291" w:rsidRPr="009470D1" w:rsidRDefault="000D3291" w:rsidP="00C81609">
            <w:pP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</w:p>
        </w:tc>
      </w:tr>
      <w:tr w:rsidR="000D3291" w:rsidRPr="009470D1" w14:paraId="5003B431" w14:textId="77777777" w:rsidTr="00C81609">
        <w:trPr>
          <w:trHeight w:val="210"/>
        </w:trPr>
        <w:tc>
          <w:tcPr>
            <w:tcW w:w="2018" w:type="dxa"/>
            <w:vAlign w:val="center"/>
          </w:tcPr>
          <w:p w14:paraId="169FD2EE" w14:textId="77777777" w:rsidR="000D3291" w:rsidRPr="00A71570" w:rsidRDefault="000D3291" w:rsidP="00C8160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059" w:type="dxa"/>
            <w:vAlign w:val="center"/>
          </w:tcPr>
          <w:p w14:paraId="0C6BB5BA" w14:textId="77777777" w:rsidR="000D3291" w:rsidRPr="009470D1" w:rsidRDefault="000D3291" w:rsidP="00C81609">
            <w:pP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</w:p>
          <w:p w14:paraId="1B275C11" w14:textId="77777777" w:rsidR="000D3291" w:rsidRPr="009470D1" w:rsidRDefault="000D3291" w:rsidP="00C81609">
            <w:pP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</w:p>
        </w:tc>
      </w:tr>
    </w:tbl>
    <w:p w14:paraId="3924A899" w14:textId="77777777" w:rsidR="000D3291" w:rsidRPr="009470D1" w:rsidRDefault="000D3291" w:rsidP="000D3291">
      <w:pPr>
        <w:keepNext/>
        <w:keepLines/>
        <w:tabs>
          <w:tab w:val="center" w:pos="4680"/>
        </w:tabs>
        <w:spacing w:before="40" w:after="0"/>
        <w:outlineLvl w:val="2"/>
        <w:rPr>
          <w:rFonts w:ascii="Times New Roman" w:eastAsia="Times New Roman" w:hAnsi="Times New Roman"/>
          <w:b/>
          <w:bCs/>
          <w:noProof/>
          <w:color w:val="243F60"/>
          <w:sz w:val="24"/>
          <w:szCs w:val="24"/>
          <w:lang w:val="sr-Latn-CS"/>
        </w:rPr>
      </w:pPr>
    </w:p>
    <w:p w14:paraId="4E64C588" w14:textId="77777777" w:rsidR="000D3291" w:rsidRPr="009470D1" w:rsidRDefault="000D3291" w:rsidP="000D3291">
      <w:pPr>
        <w:keepNext/>
        <w:keepLines/>
        <w:tabs>
          <w:tab w:val="center" w:pos="4680"/>
        </w:tabs>
        <w:spacing w:before="40" w:after="0"/>
        <w:outlineLvl w:val="2"/>
        <w:rPr>
          <w:rFonts w:ascii="Times New Roman" w:eastAsia="Times New Roman" w:hAnsi="Times New Roman"/>
          <w:b/>
          <w:bCs/>
          <w:noProof/>
          <w:color w:val="243F60"/>
          <w:sz w:val="24"/>
          <w:szCs w:val="24"/>
          <w:lang w:val="sr-Latn-CS"/>
        </w:rPr>
      </w:pPr>
    </w:p>
    <w:p w14:paraId="0AFAC4FB" w14:textId="77777777" w:rsidR="000D3291" w:rsidRPr="009470D1" w:rsidRDefault="000D3291" w:rsidP="000D3291">
      <w:pPr>
        <w:rPr>
          <w:rFonts w:ascii="Times New Roman" w:hAnsi="Times New Roman"/>
          <w:sz w:val="24"/>
          <w:szCs w:val="24"/>
          <w:lang w:val="sr-Latn-CS"/>
        </w:rPr>
      </w:pPr>
    </w:p>
    <w:p w14:paraId="51638B1A" w14:textId="77777777" w:rsidR="000D3291" w:rsidRPr="009470D1" w:rsidRDefault="000D3291" w:rsidP="000D3291">
      <w:pPr>
        <w:rPr>
          <w:rFonts w:ascii="Times New Roman" w:hAnsi="Times New Roman"/>
          <w:sz w:val="24"/>
          <w:szCs w:val="24"/>
          <w:lang w:val="sr-Latn-CS"/>
        </w:rPr>
      </w:pPr>
    </w:p>
    <w:p w14:paraId="72DC4DF1" w14:textId="77777777" w:rsidR="000D3291" w:rsidRPr="009470D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08A70D2A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 w:eastAsia="sr-Latn-CS"/>
        </w:rPr>
        <w:t>Датум подношења пријаве</w:t>
      </w:r>
      <w:r w:rsidRPr="009470D1"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  <w:t>: ____________________</w:t>
      </w:r>
    </w:p>
    <w:p w14:paraId="0BB0CC6B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189ED547" w14:textId="77777777" w:rsidR="000D3291" w:rsidRPr="00A71570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 w:eastAsia="sr-Latn-CS"/>
        </w:rPr>
        <w:t>Место:   ____________________________________</w:t>
      </w:r>
    </w:p>
    <w:p w14:paraId="2068C54F" w14:textId="77777777" w:rsidR="000D3291" w:rsidRPr="009470D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6E662A3C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606F2506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22EC404E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5C6BC41B" w14:textId="4D85EEE0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2629E9D5" w14:textId="30FC693F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5E5E59B2" w14:textId="64A3EA43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7F5EFC0E" w14:textId="79F89E9E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51EA0537" w14:textId="77777777" w:rsidR="000D329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2D4F1C7F" w14:textId="77777777" w:rsidR="000D3291" w:rsidRPr="009470D1" w:rsidRDefault="000D3291" w:rsidP="000D3291">
      <w:pPr>
        <w:spacing w:after="0" w:afterAutospacing="0"/>
        <w:jc w:val="both"/>
        <w:rPr>
          <w:rFonts w:ascii="Times New Roman" w:eastAsia="Times New Roman" w:hAnsi="Times New Roman"/>
          <w:noProof/>
          <w:sz w:val="24"/>
          <w:szCs w:val="24"/>
          <w:lang w:val="sr-Latn-CS" w:eastAsia="sr-Latn-CS"/>
        </w:rPr>
      </w:pPr>
    </w:p>
    <w:p w14:paraId="4F050210" w14:textId="77777777" w:rsidR="000D3291" w:rsidRPr="009470D1" w:rsidRDefault="000D3291" w:rsidP="000D3291">
      <w:pPr>
        <w:pStyle w:val="Bezrazmaka"/>
        <w:numPr>
          <w:ilvl w:val="0"/>
          <w:numId w:val="15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ПОДАЦИ О ПРЕДУЗЕЋУ</w:t>
      </w:r>
    </w:p>
    <w:p w14:paraId="0E2CF60F" w14:textId="77777777" w:rsidR="000D3291" w:rsidRPr="009470D1" w:rsidRDefault="000D3291" w:rsidP="000D3291">
      <w:pPr>
        <w:pStyle w:val="Bezrazmaka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731"/>
        <w:gridCol w:w="6099"/>
      </w:tblGrid>
      <w:tr w:rsidR="000D3291" w:rsidRPr="009470D1" w14:paraId="3DB8CF32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6DE8538C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Назив привредног друштва / предузетничке радње</w:t>
            </w:r>
          </w:p>
        </w:tc>
        <w:tc>
          <w:tcPr>
            <w:tcW w:w="6099" w:type="dxa"/>
            <w:vAlign w:val="center"/>
          </w:tcPr>
          <w:p w14:paraId="04DA013F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3A6E8A34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06089ACF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75F196FD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Шифра делатности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099" w:type="dxa"/>
            <w:vAlign w:val="center"/>
          </w:tcPr>
          <w:p w14:paraId="503A625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6ADB9C50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3B571D7A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1327A07D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Опис делатности</w:t>
            </w:r>
          </w:p>
        </w:tc>
        <w:tc>
          <w:tcPr>
            <w:tcW w:w="6099" w:type="dxa"/>
            <w:vAlign w:val="center"/>
          </w:tcPr>
          <w:p w14:paraId="7244921B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4BA60693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5BA98A6C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1812B6A0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Матични број</w:t>
            </w:r>
          </w:p>
        </w:tc>
        <w:tc>
          <w:tcPr>
            <w:tcW w:w="6099" w:type="dxa"/>
            <w:vAlign w:val="center"/>
          </w:tcPr>
          <w:p w14:paraId="20F4E1C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6D867E56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1B748836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123041B4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ПИБ</w:t>
            </w:r>
          </w:p>
        </w:tc>
        <w:tc>
          <w:tcPr>
            <w:tcW w:w="6099" w:type="dxa"/>
            <w:vAlign w:val="center"/>
          </w:tcPr>
          <w:p w14:paraId="60556284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46B150C6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562C91BE" w14:textId="77777777" w:rsidTr="00C81609">
        <w:trPr>
          <w:trHeight w:val="307"/>
        </w:trPr>
        <w:tc>
          <w:tcPr>
            <w:tcW w:w="3261" w:type="dxa"/>
            <w:gridSpan w:val="2"/>
            <w:vAlign w:val="center"/>
          </w:tcPr>
          <w:p w14:paraId="609A2FA5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Датум регистрације</w:t>
            </w:r>
          </w:p>
        </w:tc>
        <w:tc>
          <w:tcPr>
            <w:tcW w:w="6099" w:type="dxa"/>
            <w:vAlign w:val="center"/>
          </w:tcPr>
          <w:p w14:paraId="1622B75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4CE05BBF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524E8944" w14:textId="77777777" w:rsidTr="00C81609">
        <w:trPr>
          <w:trHeight w:val="1184"/>
        </w:trPr>
        <w:tc>
          <w:tcPr>
            <w:tcW w:w="3261" w:type="dxa"/>
            <w:gridSpan w:val="2"/>
            <w:vAlign w:val="center"/>
          </w:tcPr>
          <w:p w14:paraId="06DFFA52" w14:textId="77777777" w:rsidR="000D329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Облик организовања</w:t>
            </w:r>
          </w:p>
          <w:p w14:paraId="5992DC87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(заокружити)</w:t>
            </w:r>
          </w:p>
        </w:tc>
        <w:tc>
          <w:tcPr>
            <w:tcW w:w="6099" w:type="dxa"/>
            <w:vAlign w:val="center"/>
          </w:tcPr>
          <w:p w14:paraId="7222FE7B" w14:textId="77777777" w:rsidR="000D3291" w:rsidRPr="009470D1" w:rsidRDefault="000D3291" w:rsidP="000D3291">
            <w:pPr>
              <w:pStyle w:val="Bezrazmak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Привредно друштво</w:t>
            </w:r>
          </w:p>
          <w:p w14:paraId="4389B3E9" w14:textId="77777777" w:rsidR="000D3291" w:rsidRPr="009470D1" w:rsidRDefault="000D3291" w:rsidP="000D3291">
            <w:pPr>
              <w:pStyle w:val="Bezrazmak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a)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ДОО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   b)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ОД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   v)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КД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   g)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АД</w:t>
            </w:r>
          </w:p>
          <w:p w14:paraId="14C7DBF9" w14:textId="77777777" w:rsidR="000D3291" w:rsidRPr="009470D1" w:rsidRDefault="000D3291" w:rsidP="000D3291">
            <w:pPr>
              <w:pStyle w:val="Bezrazmak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Предузетничка радња</w:t>
            </w:r>
          </w:p>
        </w:tc>
      </w:tr>
      <w:tr w:rsidR="000D3291" w:rsidRPr="009470D1" w14:paraId="55EBC97C" w14:textId="77777777" w:rsidTr="00C81609">
        <w:trPr>
          <w:trHeight w:val="325"/>
        </w:trPr>
        <w:tc>
          <w:tcPr>
            <w:tcW w:w="1530" w:type="dxa"/>
            <w:vMerge w:val="restart"/>
            <w:vAlign w:val="center"/>
          </w:tcPr>
          <w:p w14:paraId="29F4DD2E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Седиште</w:t>
            </w:r>
          </w:p>
        </w:tc>
        <w:tc>
          <w:tcPr>
            <w:tcW w:w="1731" w:type="dxa"/>
            <w:vAlign w:val="center"/>
          </w:tcPr>
          <w:p w14:paraId="31D601A2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Место</w:t>
            </w:r>
          </w:p>
        </w:tc>
        <w:tc>
          <w:tcPr>
            <w:tcW w:w="6099" w:type="dxa"/>
            <w:vAlign w:val="center"/>
          </w:tcPr>
          <w:p w14:paraId="7A09681C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55EBE63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1B2B17E3" w14:textId="77777777" w:rsidTr="00C81609">
        <w:trPr>
          <w:trHeight w:val="325"/>
        </w:trPr>
        <w:tc>
          <w:tcPr>
            <w:tcW w:w="1530" w:type="dxa"/>
            <w:vMerge/>
            <w:vAlign w:val="center"/>
          </w:tcPr>
          <w:p w14:paraId="519D7D67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vAlign w:val="center"/>
          </w:tcPr>
          <w:p w14:paraId="21E0ACB7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Општина</w:t>
            </w:r>
          </w:p>
        </w:tc>
        <w:tc>
          <w:tcPr>
            <w:tcW w:w="6099" w:type="dxa"/>
            <w:vAlign w:val="center"/>
          </w:tcPr>
          <w:p w14:paraId="434EA93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3BBEA0C9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2BE48543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5F402346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Адреса за слање поште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навести и поштански број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99" w:type="dxa"/>
            <w:vAlign w:val="center"/>
          </w:tcPr>
          <w:p w14:paraId="3A961D08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517973CC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78D92E82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Место обављања делатности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уколико се разликује од места регистрације</w:t>
            </w:r>
            <w:r w:rsidRPr="009470D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99" w:type="dxa"/>
            <w:vAlign w:val="center"/>
          </w:tcPr>
          <w:p w14:paraId="3EDA22E5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798EA35B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3B5C3353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Телефон</w:t>
            </w:r>
          </w:p>
        </w:tc>
        <w:tc>
          <w:tcPr>
            <w:tcW w:w="6099" w:type="dxa"/>
            <w:vAlign w:val="center"/>
          </w:tcPr>
          <w:p w14:paraId="5B29C54D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6C83061E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799D52EA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701DE100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Електронска пошта</w:t>
            </w:r>
          </w:p>
        </w:tc>
        <w:tc>
          <w:tcPr>
            <w:tcW w:w="6099" w:type="dxa"/>
            <w:vAlign w:val="center"/>
          </w:tcPr>
          <w:p w14:paraId="454DC273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53297C95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3481FA15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2382E5B4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Интернет страна</w:t>
            </w:r>
          </w:p>
        </w:tc>
        <w:tc>
          <w:tcPr>
            <w:tcW w:w="6099" w:type="dxa"/>
            <w:vAlign w:val="center"/>
          </w:tcPr>
          <w:p w14:paraId="6FB2E641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3D3850D6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0D3291" w:rsidRPr="009470D1" w14:paraId="7B3DB2D4" w14:textId="77777777" w:rsidTr="00C81609">
        <w:trPr>
          <w:trHeight w:val="325"/>
        </w:trPr>
        <w:tc>
          <w:tcPr>
            <w:tcW w:w="3261" w:type="dxa"/>
            <w:gridSpan w:val="2"/>
            <w:vAlign w:val="center"/>
          </w:tcPr>
          <w:p w14:paraId="7963D762" w14:textId="77777777" w:rsidR="000D3291" w:rsidRPr="00A71570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en-US"/>
              </w:rPr>
              <w:t>Контакт особа</w:t>
            </w:r>
          </w:p>
        </w:tc>
        <w:tc>
          <w:tcPr>
            <w:tcW w:w="6099" w:type="dxa"/>
            <w:vAlign w:val="center"/>
          </w:tcPr>
          <w:p w14:paraId="064AD00D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  <w:p w14:paraId="7F1C4987" w14:textId="77777777" w:rsidR="000D3291" w:rsidRPr="009470D1" w:rsidRDefault="000D3291" w:rsidP="00C81609">
            <w:pPr>
              <w:pStyle w:val="Bezrazmaka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</w:tbl>
    <w:p w14:paraId="090279B6" w14:textId="77777777" w:rsidR="000D3291" w:rsidRPr="009470D1" w:rsidRDefault="000D3291" w:rsidP="000D3291">
      <w:pPr>
        <w:pStyle w:val="Bezrazmaka"/>
        <w:rPr>
          <w:rFonts w:ascii="Times New Roman" w:hAnsi="Times New Roman" w:cs="Times New Roman"/>
          <w:noProof/>
          <w:sz w:val="24"/>
          <w:szCs w:val="24"/>
        </w:rPr>
      </w:pPr>
    </w:p>
    <w:p w14:paraId="3F03F6FC" w14:textId="77777777" w:rsidR="000D3291" w:rsidRDefault="000D3291" w:rsidP="000D3291">
      <w:pPr>
        <w:pStyle w:val="Bezrazmaka"/>
        <w:rPr>
          <w:noProof/>
        </w:rPr>
      </w:pPr>
    </w:p>
    <w:p w14:paraId="16270069" w14:textId="77777777" w:rsidR="000D3291" w:rsidRDefault="000D3291" w:rsidP="000D3291">
      <w:pPr>
        <w:pStyle w:val="Bezrazmaka"/>
        <w:rPr>
          <w:noProof/>
          <w:lang w:val="sr-Cyrl-RS"/>
        </w:rPr>
      </w:pPr>
    </w:p>
    <w:p w14:paraId="533FE263" w14:textId="19D6E586" w:rsidR="000D3291" w:rsidRDefault="000D3291" w:rsidP="000D3291">
      <w:pPr>
        <w:pStyle w:val="Bezrazmaka"/>
        <w:rPr>
          <w:noProof/>
          <w:lang w:val="sr-Cyrl-RS"/>
        </w:rPr>
      </w:pPr>
    </w:p>
    <w:p w14:paraId="364D88F7" w14:textId="7EF645F9" w:rsidR="000D3291" w:rsidRPr="00756FB8" w:rsidRDefault="000D3291" w:rsidP="000D3291">
      <w:pPr>
        <w:pStyle w:val="Pasussalistom"/>
        <w:numPr>
          <w:ilvl w:val="0"/>
          <w:numId w:val="15"/>
        </w:numPr>
        <w:spacing w:after="0" w:afterAutospacing="0"/>
        <w:ind w:right="-360"/>
        <w:rPr>
          <w:rFonts w:ascii="Times New Roman" w:hAnsi="Times New Roman"/>
          <w:b/>
          <w:noProof/>
          <w:sz w:val="24"/>
          <w:szCs w:val="24"/>
          <w:lang w:val="sr-Latn-CS"/>
          <w:rPrChange w:id="0" w:author="Microsoft account" w:date="2024-08-26T12:01:00Z">
            <w:rPr>
              <w:rFonts w:ascii="Times New Roman" w:hAnsi="Times New Roman"/>
              <w:b/>
              <w:noProof/>
              <w:sz w:val="24"/>
              <w:szCs w:val="24"/>
              <w:highlight w:val="yellow"/>
              <w:lang w:val="sr-Latn-CS"/>
            </w:rPr>
          </w:rPrChange>
        </w:rPr>
      </w:pPr>
      <w:r w:rsidRPr="00756FB8">
        <w:rPr>
          <w:rFonts w:ascii="Times New Roman" w:hAnsi="Times New Roman"/>
          <w:b/>
          <w:noProof/>
          <w:sz w:val="24"/>
          <w:szCs w:val="24"/>
          <w:lang w:val="sr-Cyrl-RS"/>
          <w:rPrChange w:id="1" w:author="Microsoft account" w:date="2024-08-26T12:01:00Z">
            <w:rPr>
              <w:rFonts w:ascii="Times New Roman" w:hAnsi="Times New Roman"/>
              <w:b/>
              <w:noProof/>
              <w:sz w:val="24"/>
              <w:szCs w:val="24"/>
              <w:highlight w:val="yellow"/>
              <w:lang w:val="sr-Cyrl-RS"/>
            </w:rPr>
          </w:rPrChange>
        </w:rPr>
        <w:lastRenderedPageBreak/>
        <w:t xml:space="preserve">ОПИШИТЕ </w:t>
      </w:r>
      <w:ins w:id="2" w:author="Microsoft account" w:date="2024-08-26T12:00:00Z">
        <w:r w:rsidR="00756FB8" w:rsidRPr="00756FB8">
          <w:rPr>
            <w:rFonts w:ascii="Times New Roman" w:hAnsi="Times New Roman"/>
            <w:b/>
            <w:noProof/>
            <w:sz w:val="24"/>
            <w:szCs w:val="24"/>
            <w:lang w:val="sr-Cyrl-RS"/>
            <w:rPrChange w:id="3" w:author="Microsoft account" w:date="2024-08-26T12:01:00Z"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  <w:lang w:val="sr-Cyrl-RS"/>
              </w:rPr>
            </w:rPrChange>
          </w:rPr>
          <w:t>ПОСЛОВНУ ИДЕЈУ У ОКВИРУ СВОГ БИЗНИСА</w:t>
        </w:r>
      </w:ins>
      <w:del w:id="4" w:author="Microsoft account" w:date="2024-08-26T12:00:00Z">
        <w:r w:rsidRPr="00756FB8" w:rsidDel="00756FB8">
          <w:rPr>
            <w:rFonts w:ascii="Times New Roman" w:hAnsi="Times New Roman"/>
            <w:b/>
            <w:noProof/>
            <w:sz w:val="24"/>
            <w:szCs w:val="24"/>
            <w:lang w:val="sr-Cyrl-RS"/>
            <w:rPrChange w:id="5" w:author="Microsoft account" w:date="2024-08-26T12:01:00Z"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  <w:lang w:val="sr-Cyrl-RS"/>
              </w:rPr>
            </w:rPrChange>
          </w:rPr>
          <w:delText>СВОЈУ ПОСЛОВНУ ИДЕЈУ</w:delText>
        </w:r>
      </w:del>
    </w:p>
    <w:p w14:paraId="578C3502" w14:textId="2CD142DD" w:rsidR="000D3291" w:rsidRPr="0016683B" w:rsidRDefault="000D3291" w:rsidP="000D3291">
      <w:pPr>
        <w:pStyle w:val="Pasussalistom"/>
        <w:tabs>
          <w:tab w:val="right" w:pos="9720"/>
        </w:tabs>
        <w:spacing w:after="0"/>
        <w:ind w:left="360" w:right="-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У ко</w:t>
      </w:r>
      <w:ins w:id="6" w:author="Microsoft account" w:date="2024-08-26T12:08:00Z">
        <w:r w:rsidR="00015680">
          <w:rPr>
            <w:rFonts w:ascii="Times New Roman" w:hAnsi="Times New Roman"/>
            <w:noProof/>
            <w:sz w:val="24"/>
            <w:szCs w:val="24"/>
            <w:lang w:val="sr-Cyrl-RS"/>
          </w:rPr>
          <w:t>јој области</w:t>
        </w:r>
      </w:ins>
      <w:del w:id="7" w:author="Microsoft account" w:date="2024-08-26T12:08:00Z">
        <w:r w:rsidRPr="0016683B" w:rsidDel="00015680">
          <w:rPr>
            <w:rFonts w:ascii="Times New Roman" w:hAnsi="Times New Roman"/>
            <w:noProof/>
            <w:sz w:val="24"/>
            <w:szCs w:val="24"/>
            <w:lang w:val="sr-Latn-CS"/>
          </w:rPr>
          <w:delText>м</w:delText>
        </w:r>
      </w:del>
      <w:r w:rsidRPr="0016683B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del w:id="8" w:author="Microsoft account" w:date="2024-08-26T12:08:00Z">
        <w:r w:rsidRPr="00756FB8" w:rsidDel="00015680">
          <w:rPr>
            <w:rFonts w:ascii="Times New Roman" w:hAnsi="Times New Roman"/>
            <w:noProof/>
            <w:sz w:val="24"/>
            <w:szCs w:val="24"/>
            <w:highlight w:val="yellow"/>
            <w:lang w:val="sr-Latn-CS"/>
            <w:rPrChange w:id="9" w:author="Microsoft account" w:date="2024-08-26T12:01:00Z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rPrChange>
          </w:rPr>
          <w:delText>сектору</w:delText>
        </w:r>
        <w:r w:rsidRPr="0016683B" w:rsidDel="00015680">
          <w:rPr>
            <w:rFonts w:ascii="Times New Roman" w:hAnsi="Times New Roman"/>
            <w:noProof/>
            <w:sz w:val="24"/>
            <w:szCs w:val="24"/>
            <w:lang w:val="sr-Latn-CS"/>
          </w:rPr>
          <w:delText xml:space="preserve"> </w:delText>
        </w:r>
      </w:del>
      <w:r w:rsidRPr="0016683B">
        <w:rPr>
          <w:rFonts w:ascii="Times New Roman" w:hAnsi="Times New Roman"/>
          <w:noProof/>
          <w:sz w:val="24"/>
          <w:szCs w:val="24"/>
          <w:lang w:val="sr-Latn-CS"/>
        </w:rPr>
        <w:t>намеравате да реализујете пословну идеју?</w:t>
      </w:r>
    </w:p>
    <w:p w14:paraId="38DA804B" w14:textId="77777777" w:rsidR="000D3291" w:rsidRPr="0016683B" w:rsidRDefault="000D3291" w:rsidP="000D3291">
      <w:pPr>
        <w:pStyle w:val="Pasussalistom"/>
        <w:tabs>
          <w:tab w:val="right" w:pos="9720"/>
        </w:tabs>
        <w:spacing w:after="0"/>
        <w:ind w:left="360" w:right="-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Који су вам циљеви?</w:t>
      </w:r>
    </w:p>
    <w:p w14:paraId="31788CAC" w14:textId="77777777" w:rsidR="000D3291" w:rsidRPr="0016683B" w:rsidRDefault="000D3291" w:rsidP="000D3291">
      <w:pPr>
        <w:pStyle w:val="Pasussalistom"/>
        <w:tabs>
          <w:tab w:val="right" w:pos="9720"/>
        </w:tabs>
        <w:spacing w:after="0"/>
        <w:ind w:left="360" w:right="-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Како ће ваша пословна идеја унапредити ваше пословање?</w:t>
      </w:r>
    </w:p>
    <w:p w14:paraId="78B96AA3" w14:textId="77777777" w:rsidR="000D3291" w:rsidRPr="009470D1" w:rsidRDefault="000D3291" w:rsidP="000D3291">
      <w:pPr>
        <w:pStyle w:val="Pasussalistom"/>
        <w:tabs>
          <w:tab w:val="right" w:pos="9720"/>
        </w:tabs>
        <w:spacing w:after="0"/>
        <w:ind w:left="360" w:right="-360"/>
        <w:contextualSpacing w:val="0"/>
        <w:jc w:val="both"/>
        <w:rPr>
          <w:rFonts w:ascii="Times New Roman" w:hAnsi="Times New Roman"/>
          <w:noProof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Да ли имате план за реализацију? (</w:t>
      </w:r>
      <w:r>
        <w:rPr>
          <w:rFonts w:ascii="Times New Roman" w:hAnsi="Times New Roman"/>
          <w:noProof/>
          <w:sz w:val="24"/>
          <w:szCs w:val="24"/>
          <w:lang w:val="sr-Cyrl-RS"/>
        </w:rPr>
        <w:t>О</w:t>
      </w:r>
      <w:r w:rsidRPr="0016683B">
        <w:rPr>
          <w:rFonts w:ascii="Times New Roman" w:hAnsi="Times New Roman"/>
          <w:noProof/>
          <w:sz w:val="24"/>
          <w:szCs w:val="24"/>
          <w:lang w:val="sr-Latn-CS"/>
        </w:rPr>
        <w:t>пишите у 20 реченица):</w:t>
      </w:r>
      <w:r w:rsidRPr="009470D1">
        <w:rPr>
          <w:rFonts w:ascii="Times New Roman" w:hAnsi="Times New Roman"/>
          <w:noProof/>
          <w:lang w:val="sr-Latn-CS"/>
        </w:rPr>
        <w:tab/>
      </w: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0D3291" w:rsidRPr="00783457" w14:paraId="4843D2FF" w14:textId="77777777" w:rsidTr="007C6F81">
        <w:trPr>
          <w:trHeight w:val="910"/>
        </w:trPr>
        <w:tc>
          <w:tcPr>
            <w:tcW w:w="9396" w:type="dxa"/>
            <w:vAlign w:val="center"/>
          </w:tcPr>
          <w:p w14:paraId="7C3CEC57" w14:textId="77777777" w:rsidR="000D3291" w:rsidRPr="009470D1" w:rsidRDefault="000D3291" w:rsidP="00C81609">
            <w:pPr>
              <w:pStyle w:val="Pasussalistom"/>
              <w:spacing w:after="0" w:afterAutospacing="0"/>
              <w:ind w:left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Назив пословне идеје</w:t>
            </w:r>
            <w:r w:rsidRPr="009470D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  <w:t>:</w:t>
            </w:r>
          </w:p>
        </w:tc>
      </w:tr>
      <w:tr w:rsidR="000D3291" w:rsidRPr="00783457" w14:paraId="0CF15C08" w14:textId="77777777" w:rsidTr="007C6F81">
        <w:trPr>
          <w:trHeight w:val="910"/>
        </w:trPr>
        <w:tc>
          <w:tcPr>
            <w:tcW w:w="9396" w:type="dxa"/>
            <w:vAlign w:val="center"/>
          </w:tcPr>
          <w:p w14:paraId="6D02512F" w14:textId="77777777" w:rsidR="000D3291" w:rsidRPr="009470D1" w:rsidRDefault="000D3291" w:rsidP="00C81609">
            <w:pPr>
              <w:pStyle w:val="Pasussalistom"/>
              <w:spacing w:after="0" w:afterAutospacing="0"/>
              <w:ind w:left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Сектор</w:t>
            </w:r>
            <w:r w:rsidRPr="009470D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  <w:t>:</w:t>
            </w:r>
          </w:p>
        </w:tc>
      </w:tr>
      <w:tr w:rsidR="000D3291" w:rsidRPr="00783457" w14:paraId="348BC454" w14:textId="77777777" w:rsidTr="007C6F81">
        <w:trPr>
          <w:trHeight w:val="7743"/>
        </w:trPr>
        <w:tc>
          <w:tcPr>
            <w:tcW w:w="9396" w:type="dxa"/>
          </w:tcPr>
          <w:p w14:paraId="7F853694" w14:textId="77777777" w:rsidR="007C6F81" w:rsidRPr="00783457" w:rsidRDefault="007C6F8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</w:tbl>
    <w:p w14:paraId="6F886CA6" w14:textId="77777777" w:rsidR="000D3291" w:rsidRPr="009470D1" w:rsidRDefault="000D3291" w:rsidP="000D3291">
      <w:pPr>
        <w:pStyle w:val="Pasussalistom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lastRenderedPageBreak/>
        <w:t>НАВЕДИТЕ ОСТВАРЕНЕ РЕЗУЛТАТЕ</w:t>
      </w:r>
      <w:r w:rsidRPr="009470D1">
        <w:rPr>
          <w:rFonts w:ascii="Times New Roman" w:hAnsi="Times New Roman"/>
          <w:b/>
          <w:noProof/>
          <w:sz w:val="24"/>
          <w:szCs w:val="24"/>
          <w:lang w:val="sr-Latn-CS"/>
        </w:rPr>
        <w:t>?</w:t>
      </w:r>
    </w:p>
    <w:p w14:paraId="5FBD1CBB" w14:textId="560F690F" w:rsidR="000D3291" w:rsidRPr="009470D1" w:rsidRDefault="000D3291" w:rsidP="000D3291">
      <w:pPr>
        <w:spacing w:after="0"/>
        <w:ind w:left="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bookmarkStart w:id="10" w:name="_GoBack"/>
      <w:bookmarkEnd w:id="10"/>
      <w:r w:rsidRPr="00987D96">
        <w:rPr>
          <w:rFonts w:ascii="Times New Roman" w:hAnsi="Times New Roman"/>
          <w:noProof/>
          <w:sz w:val="24"/>
          <w:szCs w:val="24"/>
          <w:lang w:val="sr-Cyrl-RS"/>
          <w:rPrChange w:id="11" w:author="Nenad Nikolic" w:date="2024-09-01T13:47:00Z">
            <w:rPr>
              <w:rFonts w:ascii="Times New Roman" w:hAnsi="Times New Roman"/>
              <w:noProof/>
              <w:sz w:val="24"/>
              <w:szCs w:val="24"/>
              <w:highlight w:val="yellow"/>
              <w:lang w:val="sr-Cyrl-RS"/>
            </w:rPr>
          </w:rPrChange>
        </w:rPr>
        <w:t>Ш</w:t>
      </w:r>
      <w:r w:rsidRPr="00987D96">
        <w:rPr>
          <w:rFonts w:ascii="Times New Roman" w:hAnsi="Times New Roman"/>
          <w:noProof/>
          <w:sz w:val="24"/>
          <w:szCs w:val="24"/>
          <w:lang w:val="sr-Latn-CS"/>
          <w:rPrChange w:id="12" w:author="Nenad Nikolic" w:date="2024-09-01T13:47:00Z">
            <w:rPr>
              <w:rFonts w:ascii="Times New Roman" w:hAnsi="Times New Roman"/>
              <w:noProof/>
              <w:sz w:val="24"/>
              <w:szCs w:val="24"/>
              <w:highlight w:val="yellow"/>
              <w:lang w:val="sr-Latn-CS"/>
            </w:rPr>
          </w:rPrChange>
        </w:rPr>
        <w:t>та, где и колико дуго сте радили? (опишите у 3 до 5 реченица)</w:t>
      </w:r>
      <w:r w:rsidRPr="009470D1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D3291" w:rsidRPr="00783457" w14:paraId="3932E65C" w14:textId="77777777" w:rsidTr="00C81609">
        <w:trPr>
          <w:trHeight w:val="3659"/>
        </w:trPr>
        <w:tc>
          <w:tcPr>
            <w:tcW w:w="9360" w:type="dxa"/>
          </w:tcPr>
          <w:p w14:paraId="750418A8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</w:tbl>
    <w:p w14:paraId="7725E7B0" w14:textId="77777777" w:rsidR="000D3291" w:rsidRPr="000D3291" w:rsidRDefault="000D3291" w:rsidP="000D3291">
      <w:pPr>
        <w:pStyle w:val="Pasussalistom"/>
        <w:spacing w:after="120" w:afterAutospacing="0"/>
        <w:ind w:left="360"/>
        <w:rPr>
          <w:rFonts w:ascii="Times New Roman" w:hAnsi="Times New Roman"/>
          <w:b/>
          <w:noProof/>
          <w:sz w:val="24"/>
          <w:szCs w:val="24"/>
          <w:lang w:val="sr-Latn-CS"/>
        </w:rPr>
      </w:pPr>
    </w:p>
    <w:p w14:paraId="70BC1EAD" w14:textId="0D184544" w:rsidR="000D3291" w:rsidRPr="009470D1" w:rsidRDefault="000D3291" w:rsidP="000D3291">
      <w:pPr>
        <w:pStyle w:val="Pasussalistom"/>
        <w:numPr>
          <w:ilvl w:val="0"/>
          <w:numId w:val="15"/>
        </w:numPr>
        <w:spacing w:after="120" w:afterAutospacing="0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>КАКО НАМЕРАВАТЕ ДА СПРОВЕДЕТЕ ИДЕЈУ</w:t>
      </w:r>
      <w:r w:rsidRPr="009470D1">
        <w:rPr>
          <w:rFonts w:ascii="Times New Roman" w:hAnsi="Times New Roman"/>
          <w:b/>
          <w:noProof/>
          <w:sz w:val="24"/>
          <w:szCs w:val="24"/>
          <w:lang w:val="sr-Latn-CS"/>
        </w:rPr>
        <w:t>?</w:t>
      </w:r>
    </w:p>
    <w:p w14:paraId="7BF1C915" w14:textId="77777777" w:rsidR="000D3291" w:rsidRPr="0016683B" w:rsidRDefault="000D3291" w:rsidP="000D3291">
      <w:pPr>
        <w:pStyle w:val="Pasussalistom"/>
        <w:spacing w:after="0" w:afterAutospacing="0"/>
        <w:ind w:left="0" w:firstLine="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Да ли планирате да ангажујте нове раднике за реализацију идеје?</w:t>
      </w:r>
    </w:p>
    <w:p w14:paraId="05BC1CC0" w14:textId="77777777" w:rsidR="000D3291" w:rsidRPr="0016683B" w:rsidRDefault="000D3291" w:rsidP="000D3291">
      <w:pPr>
        <w:pStyle w:val="Pasussalistom"/>
        <w:spacing w:after="0" w:afterAutospacing="0"/>
        <w:ind w:left="0" w:firstLine="36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Да ли располажете опремом и материјалом потребним за реализацију идеје?</w:t>
      </w:r>
    </w:p>
    <w:p w14:paraId="1CA79771" w14:textId="77777777" w:rsidR="000D3291" w:rsidRDefault="000D3291" w:rsidP="000D3291">
      <w:pPr>
        <w:pStyle w:val="Pasussalistom"/>
        <w:spacing w:after="0" w:afterAutospacing="0"/>
        <w:ind w:left="0" w:firstLine="36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Колико времена је потребно за реализацију идеје? (опишите у 10 реченица)</w:t>
      </w:r>
      <w:r>
        <w:rPr>
          <w:rFonts w:ascii="Times New Roman" w:hAnsi="Times New Roman"/>
          <w:noProof/>
          <w:sz w:val="24"/>
          <w:szCs w:val="24"/>
        </w:rPr>
        <w:t xml:space="preserve">      </w:t>
      </w:r>
    </w:p>
    <w:p w14:paraId="64698B89" w14:textId="77777777" w:rsidR="000D3291" w:rsidRPr="00397B5B" w:rsidRDefault="000D3291" w:rsidP="000D3291">
      <w:pPr>
        <w:pStyle w:val="Pasussalistom"/>
        <w:spacing w:after="0" w:afterAutospacing="0"/>
        <w:ind w:left="0"/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D3291" w:rsidRPr="00783457" w14:paraId="69A0FA84" w14:textId="77777777" w:rsidTr="00C81609">
        <w:trPr>
          <w:trHeight w:val="4432"/>
        </w:trPr>
        <w:tc>
          <w:tcPr>
            <w:tcW w:w="9360" w:type="dxa"/>
          </w:tcPr>
          <w:p w14:paraId="401AFD88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67D206C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951BD27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FD26CE9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46A92E7D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3695763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5B4A52F8" w14:textId="77777777" w:rsidR="000D3291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4D5DE469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F4FF618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</w:tbl>
    <w:p w14:paraId="5FB78746" w14:textId="77777777" w:rsidR="000D3291" w:rsidRDefault="000D3291" w:rsidP="000D3291">
      <w:pPr>
        <w:pStyle w:val="Pasussalistom"/>
        <w:spacing w:after="0" w:afterAutospacing="0"/>
        <w:ind w:left="360"/>
        <w:contextualSpacing w:val="0"/>
        <w:jc w:val="both"/>
        <w:rPr>
          <w:rFonts w:ascii="Verdana" w:hAnsi="Verdana"/>
          <w:b/>
          <w:noProof/>
          <w:lang w:val="sr-Latn-CS"/>
        </w:rPr>
      </w:pPr>
    </w:p>
    <w:p w14:paraId="1ECD62CC" w14:textId="77777777" w:rsidR="000D3291" w:rsidRDefault="000D3291" w:rsidP="000D3291">
      <w:pPr>
        <w:pStyle w:val="Pasussalistom"/>
        <w:spacing w:after="0" w:afterAutospacing="0"/>
        <w:ind w:left="360"/>
        <w:contextualSpacing w:val="0"/>
        <w:jc w:val="both"/>
        <w:rPr>
          <w:rFonts w:ascii="Verdana" w:hAnsi="Verdana"/>
          <w:b/>
          <w:noProof/>
          <w:lang w:val="sr-Latn-CS"/>
        </w:rPr>
      </w:pPr>
    </w:p>
    <w:p w14:paraId="4853E1D5" w14:textId="77777777" w:rsidR="000D3291" w:rsidRPr="009470D1" w:rsidRDefault="000D3291" w:rsidP="000D3291">
      <w:pPr>
        <w:pStyle w:val="Pasussalistom"/>
        <w:numPr>
          <w:ilvl w:val="0"/>
          <w:numId w:val="15"/>
        </w:numPr>
        <w:spacing w:after="0" w:afterAutospacing="0"/>
        <w:contextualSpacing w:val="0"/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lastRenderedPageBreak/>
        <w:t>К</w:t>
      </w:r>
      <w:r w:rsidRPr="0016683B">
        <w:rPr>
          <w:rFonts w:ascii="Times New Roman" w:hAnsi="Times New Roman"/>
          <w:b/>
          <w:noProof/>
          <w:sz w:val="24"/>
          <w:szCs w:val="24"/>
          <w:lang w:val="sr-Latn-CS"/>
        </w:rPr>
        <w:t>ОЛИКА ЈЕ ПОТРЕБА ЗА ВАШИМ ПРОИЗВОДИМА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/УСЛУГАМА</w:t>
      </w:r>
      <w:r w:rsidRPr="0016683B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НА ТРЖИШТУ? ДА ЛИ ПОСТОЈИ ПОТЕНЦИЈАЛ ЗА ПЛАСМАН РОБЕ НА НОВА ТРЖИШТА</w:t>
      </w:r>
      <w:r w:rsidRPr="009470D1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? </w:t>
      </w:r>
    </w:p>
    <w:p w14:paraId="550B8B49" w14:textId="77777777" w:rsidR="000D3291" w:rsidRPr="0016683B" w:rsidRDefault="000D3291" w:rsidP="000D3291">
      <w:pPr>
        <w:pStyle w:val="Pasussalistom"/>
        <w:spacing w:after="0"/>
        <w:ind w:left="426"/>
        <w:contextualSpacing w:val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На који начин планирате да обезбедите тржиште за ваш производ/услугу? (опишите у 10 реченица)</w:t>
      </w:r>
    </w:p>
    <w:tbl>
      <w:tblPr>
        <w:tblpPr w:leftFromText="180" w:rightFromText="180" w:vertAnchor="text" w:horzAnchor="margin" w:tblpX="54" w:tblpY="2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D3291" w:rsidRPr="00783457" w14:paraId="02844493" w14:textId="77777777" w:rsidTr="000D3291">
        <w:trPr>
          <w:trHeight w:val="4385"/>
        </w:trPr>
        <w:tc>
          <w:tcPr>
            <w:tcW w:w="10343" w:type="dxa"/>
          </w:tcPr>
          <w:p w14:paraId="36EB405E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A112F9C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005C6F3C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523F223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F0D2265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35ED8AAE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4EE1724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CFAA96D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6742A36C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</w:tbl>
    <w:p w14:paraId="274762D1" w14:textId="77777777" w:rsidR="000D3291" w:rsidRDefault="000D3291" w:rsidP="000D3291">
      <w:pPr>
        <w:pStyle w:val="Pasussalistom"/>
        <w:ind w:left="0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14:paraId="491935B9" w14:textId="77777777" w:rsidR="000D3291" w:rsidRDefault="000D3291" w:rsidP="000D3291">
      <w:pPr>
        <w:pStyle w:val="Pasussalistom"/>
        <w:ind w:left="0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14:paraId="672EC548" w14:textId="77777777" w:rsidR="000D3291" w:rsidRPr="009470D1" w:rsidRDefault="000D3291" w:rsidP="000D3291">
      <w:pPr>
        <w:pStyle w:val="Pasussalistom"/>
        <w:numPr>
          <w:ilvl w:val="0"/>
          <w:numId w:val="15"/>
        </w:numPr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b/>
          <w:noProof/>
          <w:sz w:val="24"/>
          <w:szCs w:val="24"/>
          <w:lang w:val="sr-Latn-CS"/>
        </w:rPr>
        <w:t>КОЈИ СУ ПРОЦЕЊЕНИ ТРОШКОВИ ЗА РЕАЛИЗАЦИЈУ ИДЕЈЕ</w:t>
      </w:r>
      <w:r w:rsidRPr="009470D1">
        <w:rPr>
          <w:rFonts w:ascii="Times New Roman" w:hAnsi="Times New Roman"/>
          <w:b/>
          <w:noProof/>
          <w:sz w:val="24"/>
          <w:szCs w:val="24"/>
          <w:lang w:val="sr-Latn-CS"/>
        </w:rPr>
        <w:t>?</w:t>
      </w:r>
    </w:p>
    <w:p w14:paraId="08535B83" w14:textId="77777777" w:rsidR="000D3291" w:rsidRPr="009470D1" w:rsidRDefault="000D3291" w:rsidP="000D3291">
      <w:pPr>
        <w:pStyle w:val="Pasussalistom"/>
        <w:spacing w:after="0"/>
        <w:ind w:left="360"/>
        <w:contextualSpacing w:val="0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Наведите неколико најважнијих ставки за реализацију, укупан процењени износ који вам је потребан, као и начин финансирања (сопствена с</w:t>
      </w:r>
      <w:r>
        <w:rPr>
          <w:rFonts w:ascii="Times New Roman" w:hAnsi="Times New Roman"/>
          <w:noProof/>
          <w:sz w:val="24"/>
          <w:szCs w:val="24"/>
          <w:lang w:val="sr-Latn-CS"/>
        </w:rPr>
        <w:t>редства, кредити, донације и слично</w:t>
      </w:r>
      <w:r w:rsidRPr="0016683B">
        <w:rPr>
          <w:rFonts w:ascii="Times New Roman" w:hAnsi="Times New Roman"/>
          <w:noProof/>
          <w:sz w:val="24"/>
          <w:szCs w:val="24"/>
          <w:lang w:val="sr-Latn-CS"/>
        </w:rPr>
        <w:t>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2496"/>
        <w:gridCol w:w="2496"/>
      </w:tblGrid>
      <w:tr w:rsidR="000D3291" w:rsidRPr="00783457" w14:paraId="3CE5A302" w14:textId="77777777" w:rsidTr="00C81609">
        <w:trPr>
          <w:trHeight w:val="404"/>
        </w:trPr>
        <w:tc>
          <w:tcPr>
            <w:tcW w:w="4416" w:type="dxa"/>
            <w:vAlign w:val="center"/>
          </w:tcPr>
          <w:p w14:paraId="00EA69D7" w14:textId="77777777" w:rsidR="000D3291" w:rsidRPr="0016683B" w:rsidRDefault="000D3291" w:rsidP="00C81609">
            <w:pPr>
              <w:pStyle w:val="Pasussalistom"/>
              <w:spacing w:after="0" w:afterAutospacing="0"/>
              <w:ind w:left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Врста трошка</w:t>
            </w:r>
          </w:p>
        </w:tc>
        <w:tc>
          <w:tcPr>
            <w:tcW w:w="2496" w:type="dxa"/>
            <w:vAlign w:val="center"/>
          </w:tcPr>
          <w:p w14:paraId="3BEB07E4" w14:textId="77777777" w:rsidR="000D3291" w:rsidRPr="0016683B" w:rsidRDefault="000D3291" w:rsidP="00C81609">
            <w:pPr>
              <w:pStyle w:val="Pasussalistom"/>
              <w:spacing w:after="0" w:afterAutospacing="0"/>
              <w:ind w:left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Износ</w:t>
            </w:r>
          </w:p>
        </w:tc>
        <w:tc>
          <w:tcPr>
            <w:tcW w:w="2496" w:type="dxa"/>
            <w:vAlign w:val="center"/>
          </w:tcPr>
          <w:p w14:paraId="429A84CE" w14:textId="77777777" w:rsidR="000D3291" w:rsidRPr="0016683B" w:rsidRDefault="000D3291" w:rsidP="00C81609">
            <w:pPr>
              <w:pStyle w:val="Pasussalistom"/>
              <w:spacing w:after="0" w:afterAutospacing="0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Начин финансирања</w:t>
            </w:r>
          </w:p>
        </w:tc>
      </w:tr>
      <w:tr w:rsidR="000D3291" w:rsidRPr="00783457" w14:paraId="37DA263C" w14:textId="77777777" w:rsidTr="00C81609">
        <w:trPr>
          <w:trHeight w:val="255"/>
        </w:trPr>
        <w:tc>
          <w:tcPr>
            <w:tcW w:w="4416" w:type="dxa"/>
          </w:tcPr>
          <w:p w14:paraId="50AB6B34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b/>
                <w:noProof/>
                <w:lang w:val="sr-Latn-CS" w:eastAsia="sr-Latn-RS"/>
              </w:rPr>
            </w:pPr>
          </w:p>
          <w:p w14:paraId="5B3C7DCF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b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3AB358D3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b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0D635C57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b/>
                <w:noProof/>
                <w:lang w:val="sr-Latn-CS" w:eastAsia="sr-Latn-RS"/>
              </w:rPr>
            </w:pPr>
          </w:p>
        </w:tc>
      </w:tr>
      <w:tr w:rsidR="000D3291" w:rsidRPr="00783457" w14:paraId="4A9D3ABE" w14:textId="77777777" w:rsidTr="00C81609">
        <w:trPr>
          <w:trHeight w:val="270"/>
        </w:trPr>
        <w:tc>
          <w:tcPr>
            <w:tcW w:w="4416" w:type="dxa"/>
          </w:tcPr>
          <w:p w14:paraId="46F9A137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71AA9784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3883894E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293753F9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  <w:tr w:rsidR="000D3291" w:rsidRPr="00783457" w14:paraId="53B5F787" w14:textId="77777777" w:rsidTr="00C81609">
        <w:trPr>
          <w:trHeight w:val="255"/>
        </w:trPr>
        <w:tc>
          <w:tcPr>
            <w:tcW w:w="4416" w:type="dxa"/>
          </w:tcPr>
          <w:p w14:paraId="5C53CA40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1582DAA9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580B3DF7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42550BE4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  <w:tr w:rsidR="000D3291" w:rsidRPr="00783457" w14:paraId="20129779" w14:textId="77777777" w:rsidTr="00C81609">
        <w:trPr>
          <w:trHeight w:val="255"/>
        </w:trPr>
        <w:tc>
          <w:tcPr>
            <w:tcW w:w="4416" w:type="dxa"/>
          </w:tcPr>
          <w:p w14:paraId="06E5DDBF" w14:textId="77777777" w:rsidR="000D3291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3B78AAD9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1F3F2518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547ED086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  <w:tr w:rsidR="000D3291" w:rsidRPr="00783457" w14:paraId="13CFC9FB" w14:textId="77777777" w:rsidTr="00C81609">
        <w:trPr>
          <w:trHeight w:val="270"/>
        </w:trPr>
        <w:tc>
          <w:tcPr>
            <w:tcW w:w="4416" w:type="dxa"/>
          </w:tcPr>
          <w:p w14:paraId="0449BAED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  <w:p w14:paraId="1B94D1E5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3744EFB8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</w:tcPr>
          <w:p w14:paraId="6AAD4227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  <w:tr w:rsidR="000D3291" w:rsidRPr="00783457" w14:paraId="42143582" w14:textId="77777777" w:rsidTr="00C81609">
        <w:trPr>
          <w:trHeight w:val="396"/>
        </w:trPr>
        <w:tc>
          <w:tcPr>
            <w:tcW w:w="4416" w:type="dxa"/>
            <w:tcBorders>
              <w:top w:val="single" w:sz="18" w:space="0" w:color="auto"/>
            </w:tcBorders>
            <w:vAlign w:val="center"/>
          </w:tcPr>
          <w:p w14:paraId="258466AC" w14:textId="77777777" w:rsidR="000D3291" w:rsidRPr="009470D1" w:rsidRDefault="000D3291" w:rsidP="00C81609">
            <w:pPr>
              <w:pStyle w:val="Pasussalistom"/>
              <w:spacing w:after="0" w:afterAutospacing="0"/>
              <w:ind w:left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 w:eastAsia="sr-Latn-RS"/>
              </w:rPr>
              <w:t>Укупно</w:t>
            </w:r>
            <w:r w:rsidRPr="009470D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CS" w:eastAsia="sr-Latn-RS"/>
              </w:rPr>
              <w:t>:</w:t>
            </w:r>
          </w:p>
          <w:p w14:paraId="636388B5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b/>
                <w:noProof/>
                <w:lang w:val="sr-Latn-CS" w:eastAsia="sr-Latn-RS"/>
              </w:rPr>
            </w:pPr>
          </w:p>
        </w:tc>
        <w:tc>
          <w:tcPr>
            <w:tcW w:w="2496" w:type="dxa"/>
            <w:tcBorders>
              <w:top w:val="single" w:sz="18" w:space="0" w:color="auto"/>
            </w:tcBorders>
            <w:vAlign w:val="center"/>
          </w:tcPr>
          <w:p w14:paraId="7C8078BE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  <w:tc>
          <w:tcPr>
            <w:tcW w:w="2496" w:type="dxa"/>
            <w:tcBorders>
              <w:top w:val="single" w:sz="18" w:space="0" w:color="auto"/>
            </w:tcBorders>
            <w:vAlign w:val="center"/>
          </w:tcPr>
          <w:p w14:paraId="67A50DED" w14:textId="77777777" w:rsidR="000D3291" w:rsidRPr="00783457" w:rsidRDefault="000D3291" w:rsidP="00C81609">
            <w:pPr>
              <w:pStyle w:val="Pasussalistom"/>
              <w:spacing w:after="0" w:afterAutospacing="0"/>
              <w:ind w:left="0"/>
              <w:rPr>
                <w:rFonts w:ascii="Verdana" w:eastAsia="Times New Roman" w:hAnsi="Verdana"/>
                <w:noProof/>
                <w:lang w:val="sr-Latn-CS" w:eastAsia="sr-Latn-RS"/>
              </w:rPr>
            </w:pPr>
          </w:p>
        </w:tc>
      </w:tr>
    </w:tbl>
    <w:p w14:paraId="1C559219" w14:textId="77777777" w:rsidR="000D3291" w:rsidRPr="009470D1" w:rsidRDefault="000D3291" w:rsidP="000D3291">
      <w:pPr>
        <w:rPr>
          <w:rFonts w:ascii="Times New Roman" w:hAnsi="Times New Roman"/>
          <w:noProof/>
          <w:sz w:val="24"/>
          <w:szCs w:val="24"/>
          <w:lang w:val="sr-Cyrl-RS"/>
        </w:rPr>
      </w:pPr>
    </w:p>
    <w:p w14:paraId="5B3326C9" w14:textId="62239E95" w:rsidR="00F6067D" w:rsidRPr="005F3B15" w:rsidRDefault="00F6067D" w:rsidP="00F6067D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lang w:val="sr-Cyrl-RS"/>
        </w:rPr>
      </w:pPr>
      <w:r w:rsidRPr="005F3B15">
        <w:rPr>
          <w:b/>
          <w:bCs/>
          <w:color w:val="222222"/>
          <w:lang w:val="sr-Cyrl-RS"/>
        </w:rPr>
        <w:lastRenderedPageBreak/>
        <w:t>ПОНУЂЕНЕ ОБУКЕ У ОКВИРУ</w:t>
      </w:r>
      <w:r w:rsidRPr="005F3B15">
        <w:rPr>
          <w:b/>
          <w:bCs/>
          <w:color w:val="222222"/>
        </w:rPr>
        <w:t xml:space="preserve"> „ПРОГРАМ</w:t>
      </w:r>
      <w:r w:rsidRPr="005F3B15">
        <w:rPr>
          <w:b/>
          <w:bCs/>
          <w:color w:val="222222"/>
          <w:lang w:val="sr-Cyrl-RS"/>
        </w:rPr>
        <w:t>А</w:t>
      </w:r>
      <w:r w:rsidRPr="005F3B15">
        <w:rPr>
          <w:b/>
          <w:bCs/>
          <w:color w:val="222222"/>
        </w:rPr>
        <w:t xml:space="preserve"> ОНА ЗНА“</w:t>
      </w:r>
    </w:p>
    <w:p w14:paraId="5463C74F" w14:textId="77777777" w:rsidR="00F6067D" w:rsidRPr="005F3B15" w:rsidRDefault="00F6067D" w:rsidP="00F6067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222222"/>
          <w:lang w:val="sr-Cyrl-RS"/>
        </w:rPr>
      </w:pPr>
    </w:p>
    <w:p w14:paraId="19BDEC21" w14:textId="77777777" w:rsidR="00F6067D" w:rsidRPr="00F6067D" w:rsidRDefault="00F6067D" w:rsidP="00F6067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sr-Cyrl-RS"/>
        </w:rPr>
      </w:pPr>
      <w:r w:rsidRPr="00F6067D">
        <w:rPr>
          <w:color w:val="222222"/>
          <w:lang w:val="sr-Cyrl-RS"/>
        </w:rPr>
        <w:t xml:space="preserve">Као учесница овог програма </w:t>
      </w:r>
      <w:r w:rsidRPr="00F6067D">
        <w:rPr>
          <w:color w:val="222222"/>
        </w:rPr>
        <w:t>има</w:t>
      </w:r>
      <w:r w:rsidRPr="00F6067D">
        <w:rPr>
          <w:color w:val="222222"/>
          <w:lang w:val="sr-Cyrl-RS"/>
        </w:rPr>
        <w:t>те</w:t>
      </w:r>
      <w:r w:rsidRPr="00F6067D">
        <w:rPr>
          <w:color w:val="222222"/>
        </w:rPr>
        <w:t xml:space="preserve"> могућност да стекнete вештине и знања потребна за унепређење сопственог бизнса похађањем </w:t>
      </w:r>
      <w:r w:rsidRPr="00F6067D">
        <w:rPr>
          <w:color w:val="222222"/>
          <w:lang w:val="sr-Cyrl-RS"/>
        </w:rPr>
        <w:t xml:space="preserve">минимум </w:t>
      </w:r>
      <w:r w:rsidRPr="00F6067D">
        <w:rPr>
          <w:color w:val="222222"/>
        </w:rPr>
        <w:t>4 обавезна модула обуке које мо</w:t>
      </w:r>
      <w:r w:rsidRPr="00F6067D">
        <w:rPr>
          <w:color w:val="222222"/>
          <w:lang w:val="sr-Cyrl-RS"/>
        </w:rPr>
        <w:t>жете</w:t>
      </w:r>
      <w:r w:rsidRPr="00F6067D">
        <w:rPr>
          <w:color w:val="222222"/>
        </w:rPr>
        <w:t xml:space="preserve"> одаб</w:t>
      </w:r>
      <w:r w:rsidRPr="00F6067D">
        <w:rPr>
          <w:color w:val="222222"/>
          <w:lang w:val="sr-Cyrl-RS"/>
        </w:rPr>
        <w:t>рати</w:t>
      </w:r>
      <w:r w:rsidRPr="00F6067D">
        <w:rPr>
          <w:color w:val="222222"/>
        </w:rPr>
        <w:t xml:space="preserve"> са </w:t>
      </w:r>
      <w:r w:rsidRPr="00F6067D">
        <w:rPr>
          <w:color w:val="222222"/>
          <w:lang w:val="sr-Cyrl-RS"/>
        </w:rPr>
        <w:t>понуђеног</w:t>
      </w:r>
      <w:r w:rsidRPr="00F6067D">
        <w:rPr>
          <w:color w:val="222222"/>
        </w:rPr>
        <w:t xml:space="preserve"> списка листе обавезних и изборних обука. Први наведени модул је обавезан за све учеснице</w:t>
      </w:r>
      <w:r w:rsidRPr="00F6067D">
        <w:rPr>
          <w:color w:val="222222"/>
          <w:lang w:val="sr-Cyrl-RS"/>
        </w:rPr>
        <w:t xml:space="preserve">,  а остала 3 модула бирате са понуђене листе изборних обука. </w:t>
      </w:r>
    </w:p>
    <w:p w14:paraId="0150538F" w14:textId="141752BB" w:rsidR="00F6067D" w:rsidRPr="00F6067D" w:rsidRDefault="00F6067D" w:rsidP="00F6067D">
      <w:pPr>
        <w:pStyle w:val="NormalWeb"/>
        <w:shd w:val="clear" w:color="auto" w:fill="FFFFFF"/>
        <w:spacing w:before="0" w:beforeAutospacing="0" w:after="0" w:afterAutospacing="0"/>
        <w:jc w:val="both"/>
      </w:pPr>
      <w:r w:rsidRPr="00F6067D">
        <w:rPr>
          <w:color w:val="222222"/>
        </w:rPr>
        <w:t>Један модул траје један дан. </w:t>
      </w:r>
    </w:p>
    <w:p w14:paraId="01A25039" w14:textId="4A085799" w:rsidR="00F6067D" w:rsidRPr="00F6067D" w:rsidRDefault="00F6067D" w:rsidP="00F6067D">
      <w:pPr>
        <w:pStyle w:val="NormalWeb"/>
        <w:shd w:val="clear" w:color="auto" w:fill="FFFFFF"/>
        <w:spacing w:before="0" w:beforeAutospacing="0" w:after="0" w:afterAutospacing="0"/>
        <w:jc w:val="both"/>
      </w:pPr>
      <w:r w:rsidRPr="00F6067D">
        <w:rPr>
          <w:color w:val="222222"/>
        </w:rPr>
        <w:t xml:space="preserve">Поред </w:t>
      </w:r>
      <w:r w:rsidRPr="00F6067D">
        <w:rPr>
          <w:color w:val="222222"/>
          <w:lang w:val="sr-Cyrl-RS"/>
        </w:rPr>
        <w:t xml:space="preserve">минумима </w:t>
      </w:r>
      <w:r w:rsidRPr="00F6067D">
        <w:rPr>
          <w:color w:val="222222"/>
        </w:rPr>
        <w:t>4 обавезне обуке које ће</w:t>
      </w:r>
      <w:r w:rsidRPr="00F6067D">
        <w:rPr>
          <w:color w:val="222222"/>
          <w:lang w:val="sr-Cyrl-RS"/>
        </w:rPr>
        <w:t>те</w:t>
      </w:r>
      <w:r w:rsidRPr="00F6067D">
        <w:rPr>
          <w:color w:val="222222"/>
        </w:rPr>
        <w:t xml:space="preserve"> похађати, мо</w:t>
      </w:r>
      <w:r w:rsidRPr="00F6067D">
        <w:rPr>
          <w:color w:val="222222"/>
          <w:lang w:val="sr-Cyrl-RS"/>
        </w:rPr>
        <w:t>жете о</w:t>
      </w:r>
      <w:r w:rsidRPr="00F6067D">
        <w:rPr>
          <w:color w:val="222222"/>
        </w:rPr>
        <w:t>дабрати и додатне обуке (са листе изборних) обука. </w:t>
      </w:r>
    </w:p>
    <w:p w14:paraId="4AEC41D2" w14:textId="77777777" w:rsidR="00F6067D" w:rsidRPr="00F6067D" w:rsidRDefault="00F6067D" w:rsidP="00F6067D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F6709A3" w14:textId="77777777" w:rsidR="00F6067D" w:rsidRPr="00F6067D" w:rsidRDefault="00F6067D" w:rsidP="000156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F6067D">
        <w:rPr>
          <w:color w:val="222222"/>
        </w:rPr>
        <w:t>ОБАВЕЗНЕ обуке (за све учеснице)</w:t>
      </w:r>
    </w:p>
    <w:p w14:paraId="2EE9ADA0" w14:textId="51101E6B" w:rsidR="00F6067D" w:rsidRPr="00F6067D" w:rsidRDefault="00F6067D" w:rsidP="0001568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Писање бизнис плана (1 дан)</w:t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 w:rsidRPr="007719F7">
        <w:rPr>
          <w:rFonts w:ascii="Segoe UI Symbol" w:hAnsi="Segoe UI Symbol" w:cs="Segoe UI Symbol"/>
        </w:rPr>
        <w:t>☐</w:t>
      </w:r>
    </w:p>
    <w:p w14:paraId="00152BBE" w14:textId="77777777" w:rsidR="00015680" w:rsidRDefault="00015680" w:rsidP="000156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74808C1" w14:textId="550A1D5C" w:rsidR="00F6067D" w:rsidRPr="00F6067D" w:rsidRDefault="00F6067D" w:rsidP="000156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F6067D">
        <w:rPr>
          <w:color w:val="000000"/>
        </w:rPr>
        <w:t>ИЗБОРНЕ обуке</w:t>
      </w:r>
    </w:p>
    <w:p w14:paraId="0184AC9C" w14:textId="59B2F92A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Предузетничке вештине (1 дан)</w:t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 w:rsidRPr="007719F7">
        <w:rPr>
          <w:rFonts w:ascii="Segoe UI Symbol" w:hAnsi="Segoe UI Symbol" w:cs="Segoe UI Symbol"/>
        </w:rPr>
        <w:t>☐</w:t>
      </w:r>
    </w:p>
    <w:p w14:paraId="59DE7DA4" w14:textId="4862FADD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Продаја  (1 дан)</w:t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756FB8">
        <w:rPr>
          <w:color w:val="222222"/>
        </w:rPr>
        <w:tab/>
      </w:r>
      <w:r w:rsidR="00CB7AD0" w:rsidRPr="007719F7">
        <w:rPr>
          <w:rFonts w:ascii="Segoe UI Symbol" w:hAnsi="Segoe UI Symbol" w:cs="Segoe UI Symbol"/>
        </w:rPr>
        <w:t>☐</w:t>
      </w:r>
    </w:p>
    <w:p w14:paraId="4786D36C" w14:textId="24F8E33E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Маркетинг (1 дан)</w:t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 w:rsidRPr="007719F7">
        <w:rPr>
          <w:rFonts w:ascii="Segoe UI Symbol" w:hAnsi="Segoe UI Symbol" w:cs="Segoe UI Symbol"/>
        </w:rPr>
        <w:t>☐</w:t>
      </w:r>
    </w:p>
    <w:p w14:paraId="1A69A92F" w14:textId="6304E8A7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Финансије (1 дан)</w:t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 w:rsidRPr="007719F7">
        <w:rPr>
          <w:rFonts w:ascii="Segoe UI Symbol" w:hAnsi="Segoe UI Symbol" w:cs="Segoe UI Symbol"/>
        </w:rPr>
        <w:t>☐</w:t>
      </w:r>
    </w:p>
    <w:p w14:paraId="628C2678" w14:textId="247DA04E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Менаџмент (1 дан)</w:t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 w:rsidRPr="007719F7">
        <w:rPr>
          <w:rFonts w:ascii="Segoe UI Symbol" w:hAnsi="Segoe UI Symbol" w:cs="Segoe UI Symbol"/>
        </w:rPr>
        <w:t>☐</w:t>
      </w:r>
    </w:p>
    <w:p w14:paraId="35ACC4DA" w14:textId="65AD51FE" w:rsidR="00F6067D" w:rsidRPr="00F6067D" w:rsidRDefault="00F6067D" w:rsidP="0001568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color w:val="222222"/>
        </w:rPr>
      </w:pPr>
      <w:r w:rsidRPr="00F6067D">
        <w:rPr>
          <w:color w:val="222222"/>
        </w:rPr>
        <w:t>Дигитални алати (1 дан)</w:t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>
        <w:rPr>
          <w:color w:val="222222"/>
        </w:rPr>
        <w:tab/>
      </w:r>
      <w:r w:rsidR="00CB7AD0" w:rsidRPr="007719F7">
        <w:rPr>
          <w:rFonts w:ascii="Segoe UI Symbol" w:hAnsi="Segoe UI Symbol" w:cs="Segoe UI Symbol"/>
        </w:rPr>
        <w:t>☐</w:t>
      </w:r>
    </w:p>
    <w:p w14:paraId="473BB8EB" w14:textId="77777777" w:rsidR="00015680" w:rsidRDefault="00015680" w:rsidP="00015680">
      <w:pPr>
        <w:rPr>
          <w:rFonts w:ascii="Times New Roman" w:eastAsia="Times New Roman" w:hAnsi="Times New Roman"/>
          <w:b/>
          <w:sz w:val="24"/>
          <w:szCs w:val="24"/>
        </w:rPr>
      </w:pPr>
    </w:p>
    <w:p w14:paraId="4BE49896" w14:textId="77777777" w:rsidR="00015680" w:rsidRPr="00015680" w:rsidRDefault="00015680" w:rsidP="00015680">
      <w:pPr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015680">
        <w:rPr>
          <w:rFonts w:ascii="Times New Roman" w:eastAsia="Times New Roman" w:hAnsi="Times New Roman"/>
          <w:b/>
          <w:sz w:val="24"/>
          <w:szCs w:val="24"/>
        </w:rPr>
        <w:t xml:space="preserve">Потребно је да одабране обуке означите уношењем </w:t>
      </w:r>
      <w:r w:rsidRPr="00015680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X </w:t>
      </w:r>
      <w:r w:rsidRPr="00015680">
        <w:rPr>
          <w:rFonts w:ascii="Times New Roman" w:eastAsia="Times New Roman" w:hAnsi="Times New Roman"/>
          <w:b/>
          <w:sz w:val="24"/>
          <w:szCs w:val="24"/>
        </w:rPr>
        <w:t>у квадрат са десне стране</w:t>
      </w:r>
      <w:r w:rsidRPr="00015680">
        <w:rPr>
          <w:rFonts w:ascii="Times New Roman" w:eastAsia="Times New Roman" w:hAnsi="Times New Roman"/>
          <w:b/>
          <w:sz w:val="24"/>
          <w:szCs w:val="24"/>
          <w:lang w:val="sr-Latn-RS"/>
        </w:rPr>
        <w:t>.</w:t>
      </w:r>
      <w:r w:rsidRPr="0001568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1604E08" w14:textId="77777777" w:rsidR="00F6067D" w:rsidRDefault="00F6067D" w:rsidP="000D3291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14:paraId="6150F852" w14:textId="0C81C8C8" w:rsidR="00F6067D" w:rsidRDefault="00F6067D" w:rsidP="000D3291">
      <w:pPr>
        <w:rPr>
          <w:rFonts w:ascii="Times New Roman" w:hAnsi="Times New Roman"/>
          <w:noProof/>
          <w:sz w:val="24"/>
          <w:szCs w:val="24"/>
          <w:lang w:val="sr-Latn-CS"/>
        </w:rPr>
      </w:pPr>
      <w:r w:rsidRPr="0016683B">
        <w:rPr>
          <w:rFonts w:ascii="Times New Roman" w:hAnsi="Times New Roman"/>
          <w:noProof/>
          <w:sz w:val="24"/>
          <w:szCs w:val="24"/>
          <w:lang w:val="sr-Latn-CS"/>
        </w:rPr>
        <w:t>Име и презиме подносиоца пријаве</w:t>
      </w:r>
      <w:r w:rsidRPr="009470D1">
        <w:rPr>
          <w:rFonts w:ascii="Times New Roman" w:hAnsi="Times New Roman"/>
          <w:noProof/>
          <w:sz w:val="24"/>
          <w:szCs w:val="24"/>
          <w:lang w:val="sr-Latn-CS"/>
        </w:rPr>
        <w:t>: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  </w:t>
      </w:r>
      <w:r w:rsidRPr="009470D1">
        <w:rPr>
          <w:rFonts w:ascii="Times New Roman" w:hAnsi="Times New Roman"/>
          <w:noProof/>
          <w:sz w:val="24"/>
          <w:szCs w:val="24"/>
          <w:lang w:val="sr-Latn-CS"/>
        </w:rPr>
        <w:t>_______________________________</w:t>
      </w:r>
    </w:p>
    <w:p w14:paraId="6B398693" w14:textId="77777777" w:rsidR="00F6067D" w:rsidRPr="009470D1" w:rsidRDefault="00F6067D" w:rsidP="000D3291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14:paraId="0E4CD730" w14:textId="1BF55DFD" w:rsidR="000D3291" w:rsidRPr="009470D1" w:rsidRDefault="000D3291" w:rsidP="00DC0E24">
      <w:pPr>
        <w:ind w:left="6480" w:firstLine="720"/>
        <w:rPr>
          <w:rFonts w:ascii="Times New Roman" w:hAnsi="Times New Roman"/>
          <w:noProof/>
          <w:sz w:val="24"/>
          <w:szCs w:val="24"/>
          <w:lang w:val="sr-Latn-CS"/>
        </w:rPr>
      </w:pPr>
      <w:r w:rsidRPr="009470D1">
        <w:rPr>
          <w:rFonts w:ascii="Times New Roman" w:hAnsi="Times New Roman"/>
          <w:noProof/>
          <w:sz w:val="24"/>
          <w:szCs w:val="24"/>
          <w:lang w:val="sr-Latn-CS"/>
        </w:rPr>
        <w:t>_________________</w:t>
      </w:r>
      <w:r w:rsidR="00DC0E24">
        <w:rPr>
          <w:rFonts w:ascii="Times New Roman" w:hAnsi="Times New Roman"/>
          <w:noProof/>
          <w:sz w:val="24"/>
          <w:szCs w:val="24"/>
          <w:lang w:val="sr-Cyrl-RS"/>
        </w:rPr>
        <w:t>_______</w:t>
      </w:r>
      <w:r w:rsidRPr="009470D1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</w:p>
    <w:p w14:paraId="34E81305" w14:textId="77777777" w:rsidR="000D3291" w:rsidRPr="0016683B" w:rsidRDefault="000D3291" w:rsidP="00DC0E24">
      <w:pPr>
        <w:ind w:left="7920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Потпис и печат</w:t>
      </w:r>
    </w:p>
    <w:p w14:paraId="462E84B4" w14:textId="735792B7" w:rsidR="000D3291" w:rsidRPr="009470D1" w:rsidDel="00015680" w:rsidRDefault="000D3291" w:rsidP="000D3291">
      <w:pPr>
        <w:rPr>
          <w:del w:id="13" w:author="Microsoft account" w:date="2024-08-26T12:10:00Z"/>
          <w:rFonts w:ascii="Times New Roman" w:hAnsi="Times New Roman"/>
          <w:noProof/>
          <w:sz w:val="24"/>
          <w:szCs w:val="24"/>
          <w:lang w:val="sr-Latn-CS"/>
        </w:rPr>
      </w:pPr>
    </w:p>
    <w:p w14:paraId="4F1948A5" w14:textId="779ACB8C" w:rsidR="000F776C" w:rsidRPr="00015680" w:rsidRDefault="000F776C" w:rsidP="00DC0E24">
      <w:pPr>
        <w:jc w:val="both"/>
        <w:rPr>
          <w:sz w:val="20"/>
          <w:szCs w:val="20"/>
        </w:rPr>
      </w:pPr>
      <w:r w:rsidRPr="00015680">
        <w:rPr>
          <w:rFonts w:ascii="Times New Roman" w:hAnsi="Times New Roman"/>
          <w:noProof/>
          <w:sz w:val="20"/>
          <w:szCs w:val="20"/>
          <w:lang w:val="sr-Latn-CS"/>
        </w:rPr>
        <w:t xml:space="preserve">Све информације наведене у пријави су строго поверљиве и неће бити достављене трећим лицима без да сте претходно писано обавештени и неће бити коришћене ни за једну другу сврху осим за потребе </w:t>
      </w:r>
      <w:r w:rsidRPr="00015680">
        <w:rPr>
          <w:rFonts w:ascii="Times New Roman" w:hAnsi="Times New Roman"/>
          <w:noProof/>
          <w:sz w:val="20"/>
          <w:szCs w:val="20"/>
          <w:lang w:val="sr-Cyrl-RS"/>
        </w:rPr>
        <w:t>„</w:t>
      </w:r>
      <w:r w:rsidRPr="00015680">
        <w:rPr>
          <w:rFonts w:ascii="Times New Roman" w:hAnsi="Times New Roman"/>
          <w:noProof/>
          <w:sz w:val="20"/>
          <w:szCs w:val="20"/>
          <w:lang w:val="sr-Latn-CS"/>
        </w:rPr>
        <w:t xml:space="preserve">Програма </w:t>
      </w:r>
      <w:r w:rsidRPr="00015680">
        <w:rPr>
          <w:rFonts w:ascii="Times New Roman" w:hAnsi="Times New Roman"/>
          <w:noProof/>
          <w:sz w:val="20"/>
          <w:szCs w:val="20"/>
          <w:lang w:val="sr-Cyrl-RS"/>
        </w:rPr>
        <w:t>ОНА ЗНА“</w:t>
      </w:r>
      <w:r w:rsidRPr="00015680">
        <w:rPr>
          <w:rFonts w:ascii="Times New Roman" w:hAnsi="Times New Roman"/>
          <w:noProof/>
          <w:sz w:val="20"/>
          <w:szCs w:val="20"/>
        </w:rPr>
        <w:t xml:space="preserve"> </w:t>
      </w:r>
      <w:r w:rsidRPr="00015680">
        <w:rPr>
          <w:rFonts w:ascii="Times New Roman" w:hAnsi="Times New Roman"/>
          <w:noProof/>
          <w:sz w:val="20"/>
          <w:szCs w:val="20"/>
          <w:lang w:val="sr-Latn-CS"/>
        </w:rPr>
        <w:t>у оквиру пројекта</w:t>
      </w:r>
      <w:r w:rsidRPr="00015680">
        <w:rPr>
          <w:rFonts w:ascii="Times New Roman" w:hAnsi="Times New Roman"/>
          <w:noProof/>
          <w:sz w:val="20"/>
          <w:szCs w:val="20"/>
          <w:lang w:val="sr-Cyrl-RS"/>
        </w:rPr>
        <w:t xml:space="preserve"> „Економско оснаживање жена“</w:t>
      </w:r>
      <w:r w:rsidR="0074591F" w:rsidRPr="00015680">
        <w:rPr>
          <w:rFonts w:ascii="Times New Roman" w:hAnsi="Times New Roman"/>
          <w:noProof/>
          <w:sz w:val="20"/>
          <w:szCs w:val="20"/>
          <w:lang w:val="sr-Cyrl-RS"/>
        </w:rPr>
        <w:t>.</w:t>
      </w:r>
      <w:r w:rsidRPr="00015680">
        <w:rPr>
          <w:rFonts w:ascii="Times New Roman" w:hAnsi="Times New Roman"/>
          <w:noProof/>
          <w:sz w:val="20"/>
          <w:szCs w:val="20"/>
          <w:lang w:val="sr-Cyrl-RS"/>
        </w:rPr>
        <w:t xml:space="preserve"> </w:t>
      </w:r>
    </w:p>
    <w:p w14:paraId="4DF49490" w14:textId="5A6AD279" w:rsidR="009037A8" w:rsidRPr="00425DB6" w:rsidRDefault="009037A8" w:rsidP="000F776C">
      <w:pPr>
        <w:pStyle w:val="Pasussalistom"/>
        <w:ind w:left="1080"/>
      </w:pPr>
    </w:p>
    <w:sectPr w:rsidR="009037A8" w:rsidRPr="00425DB6" w:rsidSect="00243824">
      <w:headerReference w:type="default" r:id="rId7"/>
      <w:footerReference w:type="default" r:id="rId8"/>
      <w:pgSz w:w="11906" w:h="16838" w:code="9"/>
      <w:pgMar w:top="720" w:right="720" w:bottom="720" w:left="720" w:header="288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FAA47" w14:textId="77777777" w:rsidR="00497056" w:rsidRDefault="00497056" w:rsidP="00647484">
      <w:pPr>
        <w:spacing w:after="0"/>
      </w:pPr>
      <w:r>
        <w:separator/>
      </w:r>
    </w:p>
  </w:endnote>
  <w:endnote w:type="continuationSeparator" w:id="0">
    <w:p w14:paraId="12A302B6" w14:textId="77777777" w:rsidR="00497056" w:rsidRDefault="00497056" w:rsidP="006474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68FB9" w14:textId="08E505F6" w:rsidR="00647484" w:rsidRDefault="00C335A2">
    <w:pPr>
      <w:pStyle w:val="Podnojestranice"/>
    </w:pPr>
    <w:r w:rsidRPr="00893236">
      <w:rPr>
        <w:rFonts w:ascii="Quicksand" w:hAnsi="Quicksand"/>
        <w:b/>
        <w:noProof/>
        <w:sz w:val="40"/>
        <w:szCs w:val="40"/>
        <w:lang w:val="sr-Latn-RS" w:eastAsia="sr-Latn-RS"/>
      </w:rPr>
      <w:drawing>
        <wp:anchor distT="0" distB="0" distL="114300" distR="114300" simplePos="0" relativeHeight="251662336" behindDoc="1" locked="0" layoutInCell="1" allowOverlap="1" wp14:anchorId="7FBBABDC" wp14:editId="72FE6F65">
          <wp:simplePos x="0" y="0"/>
          <wp:positionH relativeFrom="margin">
            <wp:posOffset>4899660</wp:posOffset>
          </wp:positionH>
          <wp:positionV relativeFrom="paragraph">
            <wp:posOffset>346593</wp:posOffset>
          </wp:positionV>
          <wp:extent cx="925830" cy="269242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cham srbija logo 202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97" b="30426"/>
                  <a:stretch/>
                </pic:blipFill>
                <pic:spPr bwMode="auto">
                  <a:xfrm>
                    <a:off x="0" y="0"/>
                    <a:ext cx="966159" cy="28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70528" behindDoc="1" locked="0" layoutInCell="1" allowOverlap="1" wp14:anchorId="4E32BC4A" wp14:editId="47196CA1">
          <wp:simplePos x="0" y="0"/>
          <wp:positionH relativeFrom="margin">
            <wp:posOffset>6026785</wp:posOffset>
          </wp:positionH>
          <wp:positionV relativeFrom="paragraph">
            <wp:posOffset>334645</wp:posOffset>
          </wp:positionV>
          <wp:extent cx="507365" cy="249555"/>
          <wp:effectExtent l="0" t="0" r="635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S_Special_print_4C CMYK_page-0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CA6AE" w14:textId="77777777" w:rsidR="00497056" w:rsidRDefault="00497056" w:rsidP="00647484">
      <w:pPr>
        <w:spacing w:after="0"/>
      </w:pPr>
      <w:r>
        <w:separator/>
      </w:r>
    </w:p>
  </w:footnote>
  <w:footnote w:type="continuationSeparator" w:id="0">
    <w:p w14:paraId="5CF41153" w14:textId="77777777" w:rsidR="00497056" w:rsidRDefault="00497056" w:rsidP="006474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665C" w14:textId="6488F5E5" w:rsidR="00647484" w:rsidRDefault="00C335A2">
    <w:pPr>
      <w:pStyle w:val="Zaglavljestranice"/>
    </w:pPr>
    <w:r w:rsidRPr="00FB203C">
      <w:rPr>
        <w:noProof/>
        <w:lang w:val="sr-Latn-RS" w:eastAsia="sr-Latn-RS"/>
      </w:rPr>
      <w:drawing>
        <wp:anchor distT="0" distB="0" distL="114300" distR="114300" simplePos="0" relativeHeight="251669504" behindDoc="1" locked="0" layoutInCell="1" allowOverlap="1" wp14:anchorId="7C9B4B16" wp14:editId="5CE05C9A">
          <wp:simplePos x="0" y="0"/>
          <wp:positionH relativeFrom="margin">
            <wp:align>center</wp:align>
          </wp:positionH>
          <wp:positionV relativeFrom="paragraph">
            <wp:posOffset>-567055</wp:posOffset>
          </wp:positionV>
          <wp:extent cx="967740" cy="301749"/>
          <wp:effectExtent l="0" t="0" r="381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ntar za razvoj vektor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714"/>
                  <a:stretch/>
                </pic:blipFill>
                <pic:spPr bwMode="auto">
                  <a:xfrm>
                    <a:off x="0" y="0"/>
                    <a:ext cx="967740" cy="301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65408" behindDoc="1" locked="0" layoutInCell="1" allowOverlap="1" wp14:anchorId="79259270" wp14:editId="7C0EE939">
          <wp:simplePos x="0" y="0"/>
          <wp:positionH relativeFrom="margin">
            <wp:posOffset>0</wp:posOffset>
          </wp:positionH>
          <wp:positionV relativeFrom="paragraph">
            <wp:posOffset>-575310</wp:posOffset>
          </wp:positionV>
          <wp:extent cx="1249045" cy="3740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66432" behindDoc="1" locked="0" layoutInCell="1" allowOverlap="1" wp14:anchorId="2B36785A" wp14:editId="62C4BA35">
          <wp:simplePos x="0" y="0"/>
          <wp:positionH relativeFrom="margin">
            <wp:posOffset>5655310</wp:posOffset>
          </wp:positionH>
          <wp:positionV relativeFrom="paragraph">
            <wp:posOffset>-573405</wp:posOffset>
          </wp:positionV>
          <wp:extent cx="983615" cy="377825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IH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BA4">
      <w:rPr>
        <w:rFonts w:ascii="Quicksand" w:hAnsi="Quicksand"/>
        <w:b/>
        <w:noProof/>
        <w:sz w:val="40"/>
        <w:szCs w:val="40"/>
        <w:lang w:val="sr-Latn-RS" w:eastAsia="sr-Latn-RS"/>
      </w:rPr>
      <w:drawing>
        <wp:anchor distT="0" distB="0" distL="114300" distR="114300" simplePos="0" relativeHeight="251663360" behindDoc="1" locked="0" layoutInCell="1" allowOverlap="1" wp14:anchorId="38724C4A" wp14:editId="13E581B6">
          <wp:simplePos x="0" y="0"/>
          <wp:positionH relativeFrom="page">
            <wp:align>right</wp:align>
          </wp:positionH>
          <wp:positionV relativeFrom="paragraph">
            <wp:posOffset>-1644650</wp:posOffset>
          </wp:positionV>
          <wp:extent cx="7556500" cy="100503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PIRAL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0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329"/>
    <w:multiLevelType w:val="multilevel"/>
    <w:tmpl w:val="B560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63133"/>
    <w:multiLevelType w:val="hybridMultilevel"/>
    <w:tmpl w:val="7682E184"/>
    <w:lvl w:ilvl="0" w:tplc="FABEE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1F7E"/>
    <w:multiLevelType w:val="hybridMultilevel"/>
    <w:tmpl w:val="B3F083E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0E89"/>
    <w:multiLevelType w:val="multilevel"/>
    <w:tmpl w:val="9542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05154"/>
    <w:multiLevelType w:val="hybridMultilevel"/>
    <w:tmpl w:val="B94C07B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D3ABA"/>
    <w:multiLevelType w:val="hybridMultilevel"/>
    <w:tmpl w:val="6968324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93F65"/>
    <w:multiLevelType w:val="hybridMultilevel"/>
    <w:tmpl w:val="7D84D2B8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A6640"/>
    <w:multiLevelType w:val="hybridMultilevel"/>
    <w:tmpl w:val="B18A6B96"/>
    <w:lvl w:ilvl="0" w:tplc="FABEE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1CA9"/>
    <w:multiLevelType w:val="hybridMultilevel"/>
    <w:tmpl w:val="7EAE420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4133B"/>
    <w:multiLevelType w:val="hybridMultilevel"/>
    <w:tmpl w:val="F6D0432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74E6"/>
    <w:multiLevelType w:val="multilevel"/>
    <w:tmpl w:val="F312C1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B5A22"/>
    <w:multiLevelType w:val="hybridMultilevel"/>
    <w:tmpl w:val="87CE7D96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F0C92"/>
    <w:multiLevelType w:val="hybridMultilevel"/>
    <w:tmpl w:val="BD38C820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924D4"/>
    <w:multiLevelType w:val="hybridMultilevel"/>
    <w:tmpl w:val="9CA00E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01B21"/>
    <w:multiLevelType w:val="hybridMultilevel"/>
    <w:tmpl w:val="190A129C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228D0"/>
    <w:multiLevelType w:val="hybridMultilevel"/>
    <w:tmpl w:val="EBA252C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C5F3A"/>
    <w:multiLevelType w:val="hybridMultilevel"/>
    <w:tmpl w:val="8FB0F39A"/>
    <w:lvl w:ilvl="0" w:tplc="2B1EA1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2754F"/>
    <w:multiLevelType w:val="hybridMultilevel"/>
    <w:tmpl w:val="6D6AFBD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7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1"/>
  </w:num>
  <w:num w:numId="15">
    <w:abstractNumId w:val="16"/>
  </w:num>
  <w:num w:numId="16">
    <w:abstractNumId w:val="0"/>
  </w:num>
  <w:num w:numId="17">
    <w:abstractNumId w:val="3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68595ffa2538d58a"/>
  </w15:person>
  <w15:person w15:author="Nenad Nikolic">
    <w15:presenceInfo w15:providerId="Windows Live" w15:userId="f868e63716540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4"/>
    <w:rsid w:val="00015680"/>
    <w:rsid w:val="00073453"/>
    <w:rsid w:val="00087B60"/>
    <w:rsid w:val="000D3291"/>
    <w:rsid w:val="000F776C"/>
    <w:rsid w:val="002325AA"/>
    <w:rsid w:val="00243824"/>
    <w:rsid w:val="00251439"/>
    <w:rsid w:val="00284DBE"/>
    <w:rsid w:val="002F790C"/>
    <w:rsid w:val="00331D94"/>
    <w:rsid w:val="003F7695"/>
    <w:rsid w:val="00425DB6"/>
    <w:rsid w:val="00486AC2"/>
    <w:rsid w:val="00497056"/>
    <w:rsid w:val="004B1A96"/>
    <w:rsid w:val="004B48F0"/>
    <w:rsid w:val="00555A1C"/>
    <w:rsid w:val="00557BA4"/>
    <w:rsid w:val="0057425D"/>
    <w:rsid w:val="00617043"/>
    <w:rsid w:val="00637F1B"/>
    <w:rsid w:val="00647484"/>
    <w:rsid w:val="00676617"/>
    <w:rsid w:val="0069322C"/>
    <w:rsid w:val="00726AAD"/>
    <w:rsid w:val="0074591F"/>
    <w:rsid w:val="00756FB8"/>
    <w:rsid w:val="007C56F8"/>
    <w:rsid w:val="007C6F81"/>
    <w:rsid w:val="00800F70"/>
    <w:rsid w:val="00861CC9"/>
    <w:rsid w:val="009037A8"/>
    <w:rsid w:val="00987D96"/>
    <w:rsid w:val="009C2978"/>
    <w:rsid w:val="009C6F71"/>
    <w:rsid w:val="00A42CE9"/>
    <w:rsid w:val="00A53A5C"/>
    <w:rsid w:val="00A53C74"/>
    <w:rsid w:val="00B11283"/>
    <w:rsid w:val="00BA7C1C"/>
    <w:rsid w:val="00BB58B2"/>
    <w:rsid w:val="00C335A2"/>
    <w:rsid w:val="00CB7AD0"/>
    <w:rsid w:val="00CE6722"/>
    <w:rsid w:val="00D22BB9"/>
    <w:rsid w:val="00DC0E24"/>
    <w:rsid w:val="00E03A53"/>
    <w:rsid w:val="00E17CFA"/>
    <w:rsid w:val="00EB1225"/>
    <w:rsid w:val="00EC64E3"/>
    <w:rsid w:val="00F01F98"/>
    <w:rsid w:val="00F2367F"/>
    <w:rsid w:val="00F4693C"/>
    <w:rsid w:val="00F6067D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6BF9A"/>
  <w15:chartTrackingRefBased/>
  <w15:docId w15:val="{3A537569-2FEC-470B-9B1E-18DB093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91"/>
    <w:pPr>
      <w:spacing w:after="100" w:afterAutospacing="1" w:line="240" w:lineRule="auto"/>
    </w:pPr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7484"/>
  </w:style>
  <w:style w:type="paragraph" w:styleId="Podnojestranice">
    <w:name w:val="footer"/>
    <w:basedOn w:val="Normal"/>
    <w:link w:val="Podno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7484"/>
  </w:style>
  <w:style w:type="character" w:styleId="Referencakomentara">
    <w:name w:val="annotation reference"/>
    <w:basedOn w:val="Podrazumevanifontpasusa"/>
    <w:uiPriority w:val="99"/>
    <w:semiHidden/>
    <w:unhideWhenUsed/>
    <w:rsid w:val="009037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037A8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9037A8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037A8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9037A8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A42CE9"/>
    <w:pPr>
      <w:ind w:left="720"/>
      <w:contextualSpacing/>
    </w:pPr>
    <w:rPr>
      <w:lang w:val="sr-Latn-RS"/>
    </w:rPr>
  </w:style>
  <w:style w:type="paragraph" w:styleId="Bezrazmaka">
    <w:name w:val="No Spacing"/>
    <w:qFormat/>
    <w:rsid w:val="000D3291"/>
    <w:pPr>
      <w:spacing w:after="0" w:line="240" w:lineRule="auto"/>
    </w:pPr>
    <w:rPr>
      <w:rFonts w:ascii="Calibri" w:eastAsia="Times New Roman" w:hAnsi="Calibri" w:cs="Calibri"/>
      <w:sz w:val="20"/>
      <w:szCs w:val="20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F6067D"/>
    <w:pPr>
      <w:spacing w:before="100" w:beforeAutospacing="1"/>
    </w:pPr>
    <w:rPr>
      <w:rFonts w:ascii="Times New Roman" w:eastAsia="Times New Roman" w:hAnsi="Times New Roman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156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15680"/>
    <w:rPr>
      <w:rFonts w:ascii="Segoe UI" w:eastAsia="Calibri" w:hAnsi="Segoe UI" w:cs="Segoe UI"/>
      <w:sz w:val="18"/>
      <w:szCs w:val="18"/>
    </w:rPr>
  </w:style>
  <w:style w:type="paragraph" w:styleId="Korektura">
    <w:name w:val="Revision"/>
    <w:hidden/>
    <w:uiPriority w:val="99"/>
    <w:semiHidden/>
    <w:rsid w:val="00015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Nenad Nikolic</cp:lastModifiedBy>
  <cp:revision>6</cp:revision>
  <dcterms:created xsi:type="dcterms:W3CDTF">2024-08-26T09:56:00Z</dcterms:created>
  <dcterms:modified xsi:type="dcterms:W3CDTF">2024-09-01T11:48:00Z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e0cb7d7f162c987480080a4ef6ab8acf3095bed2c38d74290c45616284d8d49e</vt:lpwstr>
  </property>
</Properties>
</file>